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ADFA" w14:textId="77777777" w:rsidR="00C552E3" w:rsidRPr="00D66037" w:rsidRDefault="00C552E3" w:rsidP="005B4355">
      <w:pPr>
        <w:pStyle w:val="ae"/>
        <w:spacing w:after="444"/>
        <w:jc w:val="center"/>
        <w:rPr>
          <w:rFonts w:ascii="Times New Roman" w:hAnsi="Times New Roman" w:cs="Times New Roman"/>
          <w:color w:val="0066CC"/>
        </w:rPr>
      </w:pPr>
      <w:r w:rsidRPr="00D66037">
        <w:rPr>
          <w:rFonts w:ascii="Times New Roman" w:hAnsi="Times New Roman" w:cs="Times New Roman"/>
          <w:color w:val="0066CC"/>
        </w:rPr>
        <w:t>Офіційні правила</w:t>
      </w:r>
    </w:p>
    <w:p w14:paraId="338C07F1" w14:textId="13BBE395" w:rsidR="0040408B" w:rsidRPr="00D66037" w:rsidRDefault="00C552E3" w:rsidP="005B4355">
      <w:pPr>
        <w:pStyle w:val="ae"/>
        <w:spacing w:after="444"/>
        <w:contextualSpacing/>
        <w:jc w:val="center"/>
        <w:rPr>
          <w:rFonts w:ascii="Times New Roman" w:hAnsi="Times New Roman" w:cs="Times New Roman"/>
          <w:color w:val="0066CC"/>
          <w:sz w:val="28"/>
          <w:szCs w:val="28"/>
        </w:rPr>
      </w:pPr>
      <w:r w:rsidRPr="00D66037">
        <w:rPr>
          <w:rFonts w:ascii="Times New Roman" w:hAnsi="Times New Roman" w:cs="Times New Roman"/>
          <w:color w:val="0066CC"/>
          <w:sz w:val="28"/>
          <w:szCs w:val="28"/>
        </w:rPr>
        <w:t>проведення Акції торговельного маркетингу в магазинах «</w:t>
      </w:r>
      <w:proofErr w:type="spellStart"/>
      <w:r w:rsidR="007170ED" w:rsidRPr="00D66037">
        <w:rPr>
          <w:rFonts w:ascii="Times New Roman" w:hAnsi="Times New Roman" w:cs="Times New Roman"/>
          <w:color w:val="0066CC"/>
          <w:sz w:val="28"/>
          <w:szCs w:val="28"/>
        </w:rPr>
        <w:t>Doner</w:t>
      </w:r>
      <w:proofErr w:type="spellEnd"/>
      <w:r w:rsidR="007170ED" w:rsidRPr="00D66037">
        <w:rPr>
          <w:rFonts w:ascii="Times New Roman" w:hAnsi="Times New Roman" w:cs="Times New Roman"/>
          <w:color w:val="0066CC"/>
          <w:sz w:val="28"/>
          <w:szCs w:val="28"/>
        </w:rPr>
        <w:t xml:space="preserve"> Маркет</w:t>
      </w:r>
      <w:r w:rsidR="00EA11D6" w:rsidRPr="00D66037">
        <w:rPr>
          <w:rFonts w:ascii="Times New Roman" w:hAnsi="Times New Roman" w:cs="Times New Roman"/>
          <w:color w:val="0066CC"/>
          <w:sz w:val="28"/>
          <w:szCs w:val="28"/>
        </w:rPr>
        <w:t>»</w:t>
      </w:r>
      <w:r w:rsidRPr="00D66037">
        <w:rPr>
          <w:rFonts w:ascii="Times New Roman" w:hAnsi="Times New Roman" w:cs="Times New Roman"/>
          <w:color w:val="0066CC"/>
          <w:sz w:val="28"/>
          <w:szCs w:val="28"/>
        </w:rPr>
        <w:t xml:space="preserve"> </w:t>
      </w:r>
    </w:p>
    <w:p w14:paraId="5B0C2FF4" w14:textId="29A82FA8" w:rsidR="00CB33FC" w:rsidRPr="00D66037" w:rsidRDefault="00C552E3" w:rsidP="00F3275B">
      <w:pPr>
        <w:pStyle w:val="ae"/>
        <w:spacing w:before="0" w:after="0"/>
        <w:contextualSpacing/>
        <w:jc w:val="center"/>
        <w:rPr>
          <w:rFonts w:ascii="Times New Roman" w:hAnsi="Times New Roman" w:cs="Times New Roman"/>
          <w:color w:val="0066CC"/>
          <w:sz w:val="28"/>
          <w:szCs w:val="28"/>
        </w:rPr>
      </w:pPr>
      <w:r w:rsidRPr="00D66037">
        <w:rPr>
          <w:rFonts w:ascii="Times New Roman" w:hAnsi="Times New Roman" w:cs="Times New Roman"/>
          <w:color w:val="0066CC"/>
          <w:sz w:val="28"/>
          <w:szCs w:val="28"/>
        </w:rPr>
        <w:t>за умовною назвою «</w:t>
      </w:r>
      <w:ins w:id="0" w:author="Sviatokha Viktoriia" w:date="2026-02-26T15:35:00Z">
        <w:r w:rsidR="00AD6864" w:rsidRPr="00612A5D">
          <w:rPr>
            <w:rFonts w:ascii="Times New Roman" w:hAnsi="Times New Roman" w:cs="Times New Roman"/>
            <w:color w:val="0066CC"/>
            <w:sz w:val="28"/>
            <w:szCs w:val="28"/>
          </w:rPr>
          <w:t xml:space="preserve">Рухайся з </w:t>
        </w:r>
        <w:proofErr w:type="spellStart"/>
        <w:r w:rsidR="00AD6864" w:rsidRPr="00612A5D">
          <w:rPr>
            <w:rFonts w:ascii="Times New Roman" w:hAnsi="Times New Roman" w:cs="Times New Roman"/>
            <w:color w:val="0066CC"/>
            <w:sz w:val="28"/>
            <w:szCs w:val="28"/>
          </w:rPr>
          <w:t>Doner</w:t>
        </w:r>
        <w:proofErr w:type="spellEnd"/>
        <w:r w:rsidR="00AD6864" w:rsidRPr="00612A5D">
          <w:rPr>
            <w:rFonts w:ascii="Times New Roman" w:hAnsi="Times New Roman" w:cs="Times New Roman"/>
            <w:color w:val="0066CC"/>
            <w:sz w:val="28"/>
            <w:szCs w:val="28"/>
          </w:rPr>
          <w:t> </w:t>
        </w:r>
        <w:proofErr w:type="spellStart"/>
        <w:r w:rsidR="00AD6864" w:rsidRPr="00612A5D">
          <w:rPr>
            <w:rFonts w:ascii="Times New Roman" w:hAnsi="Times New Roman" w:cs="Times New Roman"/>
            <w:color w:val="0066CC"/>
            <w:sz w:val="28"/>
            <w:szCs w:val="28"/>
          </w:rPr>
          <w:t>Market</w:t>
        </w:r>
      </w:ins>
      <w:proofErr w:type="spellEnd"/>
      <w:r w:rsidRPr="00612A5D">
        <w:rPr>
          <w:rFonts w:ascii="Times New Roman" w:hAnsi="Times New Roman" w:cs="Times New Roman"/>
          <w:color w:val="0066CC"/>
          <w:sz w:val="28"/>
          <w:szCs w:val="28"/>
        </w:rPr>
        <w:t>»</w:t>
      </w:r>
    </w:p>
    <w:p w14:paraId="332D2A29" w14:textId="003B6470" w:rsidR="00DA37AF" w:rsidRPr="00D66037" w:rsidRDefault="00F3275B" w:rsidP="00F3275B">
      <w:pPr>
        <w:pStyle w:val="ae"/>
        <w:spacing w:before="0" w:after="0"/>
        <w:contextualSpacing/>
        <w:jc w:val="center"/>
        <w:rPr>
          <w:rFonts w:ascii="Times New Roman" w:hAnsi="Times New Roman" w:cs="Times New Roman"/>
          <w:color w:val="0066CC"/>
          <w:sz w:val="28"/>
          <w:szCs w:val="28"/>
        </w:rPr>
      </w:pPr>
      <w:r w:rsidRPr="00D66037">
        <w:rPr>
          <w:rFonts w:ascii="Times New Roman" w:hAnsi="Times New Roman" w:cs="Times New Roman"/>
          <w:color w:val="0066CC"/>
          <w:sz w:val="28"/>
          <w:szCs w:val="28"/>
        </w:rPr>
        <w:t xml:space="preserve">редакція від </w:t>
      </w:r>
      <w:r w:rsidR="00740F81">
        <w:rPr>
          <w:rFonts w:ascii="Times New Roman" w:hAnsi="Times New Roman" w:cs="Times New Roman"/>
          <w:color w:val="0066CC"/>
          <w:sz w:val="28"/>
          <w:szCs w:val="28"/>
        </w:rPr>
        <w:t>01</w:t>
      </w:r>
      <w:r w:rsidR="00F31DD7" w:rsidRPr="00D66037">
        <w:rPr>
          <w:rFonts w:ascii="Times New Roman" w:hAnsi="Times New Roman" w:cs="Times New Roman"/>
          <w:color w:val="0066CC"/>
          <w:sz w:val="28"/>
          <w:szCs w:val="28"/>
        </w:rPr>
        <w:t>.</w:t>
      </w:r>
      <w:r w:rsidR="00740F81">
        <w:rPr>
          <w:rFonts w:ascii="Times New Roman" w:hAnsi="Times New Roman" w:cs="Times New Roman"/>
          <w:color w:val="0066CC"/>
          <w:sz w:val="28"/>
          <w:szCs w:val="28"/>
        </w:rPr>
        <w:t>03</w:t>
      </w:r>
      <w:r w:rsidR="00F31DD7" w:rsidRPr="00D66037">
        <w:rPr>
          <w:rFonts w:ascii="Times New Roman" w:hAnsi="Times New Roman" w:cs="Times New Roman"/>
          <w:color w:val="0066CC"/>
          <w:sz w:val="28"/>
          <w:szCs w:val="28"/>
        </w:rPr>
        <w:t>.</w:t>
      </w:r>
      <w:r w:rsidRPr="00D66037">
        <w:rPr>
          <w:rFonts w:ascii="Times New Roman" w:hAnsi="Times New Roman" w:cs="Times New Roman"/>
          <w:color w:val="0066CC"/>
          <w:sz w:val="28"/>
          <w:szCs w:val="28"/>
        </w:rPr>
        <w:t>202</w:t>
      </w:r>
      <w:r w:rsidR="00740F81">
        <w:rPr>
          <w:rFonts w:ascii="Times New Roman" w:hAnsi="Times New Roman" w:cs="Times New Roman"/>
          <w:color w:val="0066CC"/>
          <w:sz w:val="28"/>
          <w:szCs w:val="28"/>
        </w:rPr>
        <w:t>6</w:t>
      </w:r>
    </w:p>
    <w:p w14:paraId="3CE16CF0" w14:textId="77777777" w:rsidR="00F3275B" w:rsidRPr="00D66037" w:rsidRDefault="00F3275B" w:rsidP="00F3275B">
      <w:pPr>
        <w:pStyle w:val="af"/>
        <w:spacing w:after="0" w:line="240" w:lineRule="auto"/>
        <w:contextualSpacing/>
        <w:jc w:val="center"/>
        <w:rPr>
          <w:lang w:val="uk-UA" w:eastAsia="ru-RU"/>
        </w:rPr>
      </w:pPr>
    </w:p>
    <w:p w14:paraId="7AD3068F" w14:textId="6E07B462" w:rsidR="00C552E3" w:rsidRPr="00D66037" w:rsidRDefault="00C552E3" w:rsidP="00C552E3">
      <w:pPr>
        <w:pStyle w:val="a4"/>
        <w:jc w:val="both"/>
        <w:rPr>
          <w:rFonts w:ascii="Times New Roman" w:hAnsi="Times New Roman" w:cs="Times New Roman"/>
          <w:lang w:val="uk-UA"/>
        </w:rPr>
      </w:pPr>
      <w:r w:rsidRPr="00D66037">
        <w:rPr>
          <w:rFonts w:ascii="Times New Roman" w:hAnsi="Times New Roman" w:cs="Times New Roman"/>
          <w:b/>
          <w:lang w:val="uk-UA"/>
        </w:rPr>
        <w:t xml:space="preserve">1. Замовник / </w:t>
      </w:r>
      <w:r w:rsidR="005D6C07" w:rsidRPr="00D66037">
        <w:rPr>
          <w:rFonts w:ascii="Times New Roman" w:hAnsi="Times New Roman" w:cs="Times New Roman"/>
          <w:b/>
          <w:lang w:val="uk-UA"/>
        </w:rPr>
        <w:t xml:space="preserve">Організатор </w:t>
      </w:r>
      <w:r w:rsidRPr="00D66037">
        <w:rPr>
          <w:rFonts w:ascii="Times New Roman" w:hAnsi="Times New Roman" w:cs="Times New Roman"/>
          <w:b/>
          <w:lang w:val="uk-UA"/>
        </w:rPr>
        <w:t>Акції</w:t>
      </w:r>
    </w:p>
    <w:p w14:paraId="0CAFA43F" w14:textId="42006C2D" w:rsidR="00C552E3" w:rsidRPr="00D66037" w:rsidRDefault="00C552E3" w:rsidP="00C552E3">
      <w:pPr>
        <w:pStyle w:val="a4"/>
        <w:ind w:left="-284" w:firstLine="284"/>
        <w:jc w:val="both"/>
        <w:rPr>
          <w:rFonts w:ascii="Times New Roman" w:hAnsi="Times New Roman" w:cs="Times New Roman"/>
          <w:lang w:val="uk-UA"/>
        </w:rPr>
      </w:pPr>
      <w:r w:rsidRPr="00D66037">
        <w:rPr>
          <w:rFonts w:ascii="Times New Roman" w:hAnsi="Times New Roman" w:cs="Times New Roman"/>
          <w:lang w:val="uk-UA"/>
        </w:rPr>
        <w:t xml:space="preserve">1.1. Замовником Акції торговельного маркетингу (надалі </w:t>
      </w:r>
      <w:r w:rsidR="006D1DC8">
        <w:rPr>
          <w:rFonts w:ascii="Times New Roman" w:hAnsi="Times New Roman" w:cs="Times New Roman"/>
          <w:lang w:val="uk-UA"/>
        </w:rPr>
        <w:t>-</w:t>
      </w:r>
      <w:r w:rsidRPr="00D66037">
        <w:rPr>
          <w:rFonts w:ascii="Times New Roman" w:hAnsi="Times New Roman" w:cs="Times New Roman"/>
          <w:lang w:val="uk-UA"/>
        </w:rPr>
        <w:t xml:space="preserve"> Акція) є Приватне акціонерне товариство «МХП»</w:t>
      </w:r>
      <w:r w:rsidR="006D1DC8">
        <w:rPr>
          <w:rFonts w:ascii="Times New Roman" w:hAnsi="Times New Roman" w:cs="Times New Roman"/>
          <w:lang w:val="uk-UA"/>
        </w:rPr>
        <w:t xml:space="preserve">, </w:t>
      </w:r>
      <w:r w:rsidRPr="00D66037">
        <w:rPr>
          <w:rFonts w:ascii="Times New Roman" w:hAnsi="Times New Roman" w:cs="Times New Roman"/>
          <w:lang w:val="uk-UA"/>
        </w:rPr>
        <w:t>код ЄДРПОУ 25412361, місцезнаходження:</w:t>
      </w:r>
      <w:r w:rsidR="006D1DC8">
        <w:rPr>
          <w:rFonts w:ascii="Times New Roman" w:hAnsi="Times New Roman" w:cs="Times New Roman"/>
          <w:lang w:val="uk-UA"/>
        </w:rPr>
        <w:t xml:space="preserve"> 01609,</w:t>
      </w:r>
      <w:r w:rsidRPr="00D66037">
        <w:rPr>
          <w:rFonts w:ascii="Times New Roman" w:hAnsi="Times New Roman" w:cs="Times New Roman"/>
          <w:lang w:val="uk-UA"/>
        </w:rPr>
        <w:t xml:space="preserve"> </w:t>
      </w:r>
      <w:r w:rsidR="006D1DC8" w:rsidRPr="006D1DC8">
        <w:rPr>
          <w:rFonts w:ascii="Times New Roman" w:hAnsi="Times New Roman" w:cs="Times New Roman"/>
          <w:lang w:val="uk-UA"/>
        </w:rPr>
        <w:t>Київська обл., м. Миронівка, вул. Елеваторна, 1</w:t>
      </w:r>
      <w:r w:rsidRPr="00D66037">
        <w:rPr>
          <w:rFonts w:ascii="Times New Roman" w:hAnsi="Times New Roman" w:cs="Times New Roman"/>
          <w:lang w:val="uk-UA"/>
        </w:rPr>
        <w:t xml:space="preserve"> (надалі — Організатор).</w:t>
      </w:r>
    </w:p>
    <w:p w14:paraId="371EA4E7" w14:textId="40F57140" w:rsidR="009948FB" w:rsidRDefault="009948FB" w:rsidP="00C552E3">
      <w:pPr>
        <w:pStyle w:val="a4"/>
        <w:ind w:left="-284" w:firstLine="284"/>
        <w:jc w:val="both"/>
        <w:rPr>
          <w:rFonts w:ascii="Times New Roman" w:hAnsi="Times New Roman" w:cs="Times New Roman"/>
          <w:lang w:val="uk-UA"/>
        </w:rPr>
      </w:pPr>
      <w:r w:rsidRPr="00D66037">
        <w:rPr>
          <w:rFonts w:ascii="Times New Roman" w:hAnsi="Times New Roman" w:cs="Times New Roman"/>
          <w:lang w:val="uk-UA"/>
        </w:rPr>
        <w:t>1.2. Виконавці Акції вказані у Додатку 1 до цих Правил.</w:t>
      </w:r>
    </w:p>
    <w:p w14:paraId="1DFEB1E2" w14:textId="77777777" w:rsidR="006D1DC8" w:rsidRPr="00D66037" w:rsidRDefault="006D1DC8" w:rsidP="00C552E3">
      <w:pPr>
        <w:pStyle w:val="a4"/>
        <w:ind w:left="-284" w:firstLine="284"/>
        <w:jc w:val="both"/>
        <w:rPr>
          <w:rFonts w:ascii="Times New Roman" w:hAnsi="Times New Roman" w:cs="Times New Roman"/>
          <w:lang w:val="uk-UA"/>
        </w:rPr>
      </w:pPr>
    </w:p>
    <w:p w14:paraId="204F0093" w14:textId="4230CA5F" w:rsidR="005D6C07" w:rsidRPr="00D66037" w:rsidRDefault="005D6C07" w:rsidP="009948FB">
      <w:pPr>
        <w:pStyle w:val="a4"/>
        <w:ind w:left="-284" w:firstLine="284"/>
        <w:jc w:val="both"/>
        <w:rPr>
          <w:rFonts w:ascii="Times New Roman" w:hAnsi="Times New Roman" w:cs="Times New Roman"/>
          <w:b/>
          <w:lang w:val="uk-UA"/>
        </w:rPr>
      </w:pPr>
      <w:r w:rsidRPr="00D66037">
        <w:rPr>
          <w:rFonts w:ascii="Times New Roman" w:hAnsi="Times New Roman" w:cs="Times New Roman"/>
          <w:b/>
          <w:lang w:val="uk-UA"/>
        </w:rPr>
        <w:t>2. Період та територія дії Акції</w:t>
      </w:r>
    </w:p>
    <w:p w14:paraId="17FE46CD" w14:textId="084D9C07" w:rsidR="005D6C07" w:rsidRPr="00D66037" w:rsidRDefault="005D6C07" w:rsidP="009948FB">
      <w:pPr>
        <w:pStyle w:val="a4"/>
        <w:ind w:left="-284" w:firstLine="284"/>
        <w:jc w:val="both"/>
        <w:rPr>
          <w:rFonts w:ascii="Times New Roman" w:eastAsia="Arial" w:hAnsi="Times New Roman" w:cs="Times New Roman"/>
          <w:lang w:val="uk-UA"/>
        </w:rPr>
      </w:pPr>
      <w:r w:rsidRPr="00D66037">
        <w:rPr>
          <w:rFonts w:ascii="Times New Roman" w:hAnsi="Times New Roman" w:cs="Times New Roman"/>
          <w:bCs/>
          <w:lang w:val="uk-UA"/>
        </w:rPr>
        <w:t>2.1.</w:t>
      </w:r>
      <w:r w:rsidRPr="00D66037">
        <w:rPr>
          <w:rFonts w:ascii="Times New Roman" w:hAnsi="Times New Roman" w:cs="Times New Roman"/>
          <w:b/>
          <w:lang w:val="uk-UA"/>
        </w:rPr>
        <w:t xml:space="preserve"> </w:t>
      </w:r>
      <w:r w:rsidRPr="00D66037">
        <w:rPr>
          <w:rFonts w:ascii="Times New Roman" w:eastAsia="Arial" w:hAnsi="Times New Roman" w:cs="Times New Roman"/>
          <w:lang w:val="uk-UA"/>
        </w:rPr>
        <w:t xml:space="preserve">Період проведення Акції з 00:00 годин </w:t>
      </w:r>
      <w:r w:rsidR="00E0077D" w:rsidRPr="00D66037">
        <w:rPr>
          <w:rFonts w:ascii="Times New Roman" w:eastAsia="Arial" w:hAnsi="Times New Roman" w:cs="Times New Roman"/>
          <w:lang w:val="uk-UA"/>
        </w:rPr>
        <w:t>01 березня</w:t>
      </w:r>
      <w:del w:id="1" w:author="Borodavka Mykola" w:date="2026-02-24T10:43:00Z" w16du:dateUtc="2026-02-24T08:43:00Z">
        <w:r w:rsidR="00E0077D" w:rsidRPr="00D66037" w:rsidDel="00B8244E">
          <w:rPr>
            <w:rFonts w:ascii="Times New Roman" w:eastAsia="Arial" w:hAnsi="Times New Roman" w:cs="Times New Roman"/>
            <w:lang w:val="uk-UA"/>
          </w:rPr>
          <w:delText xml:space="preserve"> </w:delText>
        </w:r>
      </w:del>
      <w:r w:rsidRPr="00D66037">
        <w:rPr>
          <w:rFonts w:ascii="Times New Roman" w:eastAsia="Arial" w:hAnsi="Times New Roman" w:cs="Times New Roman"/>
          <w:lang w:val="uk-UA"/>
        </w:rPr>
        <w:t xml:space="preserve"> 202</w:t>
      </w:r>
      <w:r w:rsidR="00E0077D" w:rsidRPr="00D66037">
        <w:rPr>
          <w:rFonts w:ascii="Times New Roman" w:eastAsia="Arial" w:hAnsi="Times New Roman" w:cs="Times New Roman"/>
          <w:lang w:val="uk-UA"/>
        </w:rPr>
        <w:t>6</w:t>
      </w:r>
      <w:r w:rsidRPr="00D66037">
        <w:rPr>
          <w:rFonts w:ascii="Times New Roman" w:eastAsia="Arial" w:hAnsi="Times New Roman" w:cs="Times New Roman"/>
          <w:lang w:val="uk-UA"/>
        </w:rPr>
        <w:t xml:space="preserve"> року до 23:59 години </w:t>
      </w:r>
      <w:r w:rsidR="00B26946" w:rsidRPr="00D66037">
        <w:rPr>
          <w:rFonts w:ascii="Times New Roman" w:eastAsia="Arial" w:hAnsi="Times New Roman" w:cs="Times New Roman"/>
          <w:lang w:val="uk-UA"/>
        </w:rPr>
        <w:t>31</w:t>
      </w:r>
      <w:r w:rsidRPr="00D66037">
        <w:rPr>
          <w:rFonts w:ascii="Times New Roman" w:eastAsia="Arial" w:hAnsi="Times New Roman" w:cs="Times New Roman"/>
          <w:lang w:val="uk-UA"/>
        </w:rPr>
        <w:t xml:space="preserve"> </w:t>
      </w:r>
      <w:r w:rsidR="00E0077D" w:rsidRPr="00D66037">
        <w:rPr>
          <w:rFonts w:ascii="Times New Roman" w:eastAsia="Arial" w:hAnsi="Times New Roman" w:cs="Times New Roman"/>
          <w:lang w:val="uk-UA"/>
        </w:rPr>
        <w:t>березня</w:t>
      </w:r>
      <w:r w:rsidRPr="00D66037">
        <w:rPr>
          <w:rFonts w:ascii="Times New Roman" w:eastAsia="Arial" w:hAnsi="Times New Roman" w:cs="Times New Roman"/>
          <w:lang w:val="uk-UA"/>
        </w:rPr>
        <w:t xml:space="preserve"> 202</w:t>
      </w:r>
      <w:r w:rsidR="00E0077D" w:rsidRPr="00D66037">
        <w:rPr>
          <w:rFonts w:ascii="Times New Roman" w:eastAsia="Arial" w:hAnsi="Times New Roman" w:cs="Times New Roman"/>
          <w:lang w:val="uk-UA"/>
        </w:rPr>
        <w:t>6</w:t>
      </w:r>
      <w:r w:rsidRPr="00D66037">
        <w:rPr>
          <w:rFonts w:ascii="Times New Roman" w:eastAsia="Arial" w:hAnsi="Times New Roman" w:cs="Times New Roman"/>
          <w:lang w:val="uk-UA"/>
        </w:rPr>
        <w:t xml:space="preserve"> року включно (за київським часом) (далі — Період проведення Акції)</w:t>
      </w:r>
      <w:r w:rsidR="00C11D43" w:rsidRPr="00D66037">
        <w:rPr>
          <w:rFonts w:ascii="Times New Roman" w:eastAsia="Arial" w:hAnsi="Times New Roman" w:cs="Times New Roman"/>
          <w:lang w:val="uk-UA"/>
        </w:rPr>
        <w:t xml:space="preserve"> </w:t>
      </w:r>
    </w:p>
    <w:p w14:paraId="67203090" w14:textId="097B2856" w:rsidR="00925896" w:rsidRPr="00D66037" w:rsidRDefault="00925896" w:rsidP="009948FB">
      <w:pPr>
        <w:pStyle w:val="a4"/>
        <w:ind w:left="-284" w:firstLine="284"/>
        <w:jc w:val="both"/>
        <w:rPr>
          <w:rFonts w:ascii="Times New Roman" w:eastAsia="Arial" w:hAnsi="Times New Roman" w:cs="Times New Roman"/>
          <w:lang w:val="uk-UA"/>
        </w:rPr>
      </w:pPr>
      <w:r w:rsidRPr="00D66037">
        <w:rPr>
          <w:rFonts w:ascii="Times New Roman" w:eastAsia="Arial" w:hAnsi="Times New Roman" w:cs="Times New Roman"/>
          <w:lang w:val="uk-UA"/>
        </w:rPr>
        <w:t xml:space="preserve">2.2. Розіграш </w:t>
      </w:r>
      <w:r w:rsidR="00B8244E">
        <w:rPr>
          <w:rFonts w:ascii="Times New Roman" w:eastAsia="Arial" w:hAnsi="Times New Roman" w:cs="Times New Roman"/>
          <w:lang w:val="uk-UA"/>
        </w:rPr>
        <w:t>П</w:t>
      </w:r>
      <w:r w:rsidRPr="00D66037">
        <w:rPr>
          <w:rFonts w:ascii="Times New Roman" w:eastAsia="Arial" w:hAnsi="Times New Roman" w:cs="Times New Roman"/>
          <w:lang w:val="uk-UA"/>
        </w:rPr>
        <w:t>одарунків відбудеться 31.03.</w:t>
      </w:r>
      <w:r w:rsidR="00B8244E">
        <w:rPr>
          <w:rFonts w:ascii="Times New Roman" w:eastAsia="Arial" w:hAnsi="Times New Roman" w:cs="Times New Roman"/>
          <w:lang w:val="uk-UA"/>
        </w:rPr>
        <w:t>2026 року</w:t>
      </w:r>
      <w:r w:rsidRPr="00D66037">
        <w:rPr>
          <w:rFonts w:ascii="Times New Roman" w:eastAsia="Arial" w:hAnsi="Times New Roman" w:cs="Times New Roman"/>
          <w:lang w:val="uk-UA"/>
        </w:rPr>
        <w:t xml:space="preserve"> о 16:00 за адресами:</w:t>
      </w:r>
    </w:p>
    <w:p w14:paraId="3EC31C3B" w14:textId="0828BCB0" w:rsidR="00B8244E" w:rsidRPr="00D66037" w:rsidRDefault="00925896" w:rsidP="00123F3D">
      <w:pPr>
        <w:pStyle w:val="a4"/>
        <w:numPr>
          <w:ilvl w:val="0"/>
          <w:numId w:val="17"/>
        </w:numPr>
        <w:jc w:val="both"/>
        <w:rPr>
          <w:rFonts w:ascii="Times New Roman" w:eastAsia="Arial" w:hAnsi="Times New Roman" w:cs="Times New Roman"/>
          <w:lang w:val="uk-UA"/>
        </w:rPr>
      </w:pPr>
      <w:r w:rsidRPr="00D66037">
        <w:rPr>
          <w:rFonts w:ascii="Times New Roman" w:eastAsia="Arial" w:hAnsi="Times New Roman" w:cs="Times New Roman"/>
          <w:lang w:val="uk-UA"/>
        </w:rPr>
        <w:t xml:space="preserve">м. Суми, пр. М. </w:t>
      </w:r>
      <w:proofErr w:type="spellStart"/>
      <w:r w:rsidRPr="00D66037">
        <w:rPr>
          <w:rFonts w:ascii="Times New Roman" w:eastAsia="Arial" w:hAnsi="Times New Roman" w:cs="Times New Roman"/>
          <w:lang w:val="uk-UA"/>
        </w:rPr>
        <w:t>Лушпи</w:t>
      </w:r>
      <w:proofErr w:type="spellEnd"/>
      <w:r w:rsidRPr="00D66037">
        <w:rPr>
          <w:rFonts w:ascii="Times New Roman" w:eastAsia="Arial" w:hAnsi="Times New Roman" w:cs="Times New Roman"/>
          <w:lang w:val="uk-UA"/>
        </w:rPr>
        <w:t>, б.13 DÖNER MARKET</w:t>
      </w:r>
    </w:p>
    <w:p w14:paraId="29FAE13A" w14:textId="5DF7BBCF" w:rsidR="00925896" w:rsidRPr="00B8244E" w:rsidDel="00B8244E" w:rsidRDefault="00925896" w:rsidP="00123F3D">
      <w:pPr>
        <w:pStyle w:val="a4"/>
        <w:numPr>
          <w:ilvl w:val="0"/>
          <w:numId w:val="17"/>
        </w:numPr>
        <w:jc w:val="both"/>
        <w:rPr>
          <w:del w:id="2" w:author="Borodavka Mykola" w:date="2026-02-24T10:42:00Z" w16du:dateUtc="2026-02-24T08:42:00Z"/>
          <w:rFonts w:ascii="Times New Roman" w:eastAsia="Arial" w:hAnsi="Times New Roman" w:cs="Times New Roman"/>
          <w:lang w:val="uk-UA"/>
        </w:rPr>
      </w:pPr>
      <w:r w:rsidRPr="00B8244E">
        <w:rPr>
          <w:rFonts w:ascii="Times New Roman" w:eastAsia="Arial" w:hAnsi="Times New Roman" w:cs="Times New Roman"/>
          <w:lang w:val="uk-UA"/>
        </w:rPr>
        <w:t>м. Полтава, вул. 23-го Вересня, б.13А DÖNER MARKET</w:t>
      </w:r>
    </w:p>
    <w:p w14:paraId="591563C4" w14:textId="77777777" w:rsidR="00925896" w:rsidRPr="00AD6864" w:rsidRDefault="00925896" w:rsidP="00AD6864">
      <w:pPr>
        <w:pStyle w:val="a4"/>
        <w:numPr>
          <w:ilvl w:val="0"/>
          <w:numId w:val="17"/>
        </w:numPr>
        <w:jc w:val="both"/>
        <w:rPr>
          <w:rFonts w:ascii="Times New Roman" w:eastAsia="Arial" w:hAnsi="Times New Roman" w:cs="Times New Roman"/>
          <w:lang w:val="uk-UA"/>
        </w:rPr>
      </w:pPr>
    </w:p>
    <w:p w14:paraId="19B511EF" w14:textId="6420CE93" w:rsidR="006D1DC8" w:rsidRPr="00D66037" w:rsidRDefault="005D6C07" w:rsidP="006D1DC8">
      <w:pPr>
        <w:pStyle w:val="a4"/>
        <w:ind w:left="-284" w:firstLine="284"/>
        <w:jc w:val="both"/>
        <w:rPr>
          <w:rFonts w:ascii="Times New Roman" w:hAnsi="Times New Roman" w:cs="Times New Roman"/>
          <w:lang w:val="uk-UA"/>
        </w:rPr>
      </w:pPr>
      <w:r w:rsidRPr="00D66037">
        <w:rPr>
          <w:rFonts w:ascii="Times New Roman" w:eastAsia="Arial" w:hAnsi="Times New Roman" w:cs="Times New Roman"/>
          <w:lang w:val="uk-UA"/>
        </w:rPr>
        <w:t>2.</w:t>
      </w:r>
      <w:r w:rsidR="00925896" w:rsidRPr="00D66037">
        <w:rPr>
          <w:rFonts w:ascii="Times New Roman" w:eastAsia="Arial" w:hAnsi="Times New Roman" w:cs="Times New Roman"/>
          <w:lang w:val="uk-UA"/>
        </w:rPr>
        <w:t>3</w:t>
      </w:r>
      <w:r w:rsidRPr="00D66037">
        <w:rPr>
          <w:rFonts w:ascii="Times New Roman" w:eastAsia="Arial" w:hAnsi="Times New Roman" w:cs="Times New Roman"/>
          <w:lang w:val="uk-UA"/>
        </w:rPr>
        <w:t xml:space="preserve">. </w:t>
      </w:r>
      <w:del w:id="3" w:author="Borodavka Mykola" w:date="2026-02-24T10:46:00Z" w16du:dateUtc="2026-02-24T08:46:00Z">
        <w:r w:rsidRPr="00D66037" w:rsidDel="006D1DC8">
          <w:rPr>
            <w:rFonts w:ascii="Times New Roman" w:eastAsia="Arial" w:hAnsi="Times New Roman" w:cs="Times New Roman"/>
            <w:lang w:val="uk-UA"/>
          </w:rPr>
          <w:delText xml:space="preserve"> </w:delText>
        </w:r>
      </w:del>
      <w:r w:rsidRPr="00D66037">
        <w:rPr>
          <w:rFonts w:ascii="Times New Roman" w:eastAsia="Arial" w:hAnsi="Times New Roman" w:cs="Times New Roman"/>
          <w:lang w:val="uk-UA"/>
        </w:rPr>
        <w:t>Акція проводиться</w:t>
      </w:r>
      <w:r w:rsidR="00445947" w:rsidRPr="00D66037">
        <w:rPr>
          <w:rFonts w:ascii="Times New Roman" w:eastAsia="Arial" w:hAnsi="Times New Roman" w:cs="Times New Roman"/>
          <w:lang w:val="uk-UA"/>
        </w:rPr>
        <w:t xml:space="preserve"> в Полтавській та Сумській областях</w:t>
      </w:r>
      <w:r w:rsidR="009948FB" w:rsidRPr="00D66037">
        <w:rPr>
          <w:rFonts w:ascii="Times New Roman" w:eastAsia="Arial" w:hAnsi="Times New Roman" w:cs="Times New Roman"/>
          <w:lang w:val="uk-UA"/>
        </w:rPr>
        <w:t>, за винятком тимчасово окупованих територій України, на якій органи державної влади України тимчасово не здійснюють свої повноваження та/або територій територіальних громад, які розташовані в районі проведення воєнних (бойових) дій або які перебувають в тимчасовій окупації, оточенні (блокуванні)</w:t>
      </w:r>
      <w:r w:rsidR="000D431B" w:rsidRPr="00D66037">
        <w:rPr>
          <w:rFonts w:ascii="Times New Roman" w:eastAsia="Arial" w:hAnsi="Times New Roman" w:cs="Times New Roman"/>
          <w:lang w:val="uk-UA"/>
        </w:rPr>
        <w:t xml:space="preserve"> </w:t>
      </w:r>
      <w:r w:rsidRPr="00D66037">
        <w:rPr>
          <w:rFonts w:ascii="Times New Roman" w:eastAsia="Arial" w:hAnsi="Times New Roman" w:cs="Times New Roman"/>
          <w:lang w:val="uk-UA"/>
        </w:rPr>
        <w:t xml:space="preserve">лише у тих </w:t>
      </w:r>
      <w:proofErr w:type="spellStart"/>
      <w:r w:rsidRPr="00D66037">
        <w:rPr>
          <w:rFonts w:ascii="Times New Roman" w:eastAsia="Arial" w:hAnsi="Times New Roman" w:cs="Times New Roman"/>
          <w:lang w:val="uk-UA"/>
        </w:rPr>
        <w:t>брендованих</w:t>
      </w:r>
      <w:proofErr w:type="spellEnd"/>
      <w:r w:rsidRPr="00D66037">
        <w:rPr>
          <w:rFonts w:ascii="Times New Roman" w:eastAsia="Arial" w:hAnsi="Times New Roman" w:cs="Times New Roman"/>
          <w:lang w:val="uk-UA"/>
        </w:rPr>
        <w:t xml:space="preserve"> магазинах «</w:t>
      </w:r>
      <w:proofErr w:type="spellStart"/>
      <w:r w:rsidR="007170ED" w:rsidRPr="00D66037">
        <w:rPr>
          <w:rFonts w:ascii="Times New Roman" w:eastAsia="Arial" w:hAnsi="Times New Roman" w:cs="Times New Roman"/>
          <w:lang w:val="uk-UA"/>
        </w:rPr>
        <w:t>Doner</w:t>
      </w:r>
      <w:proofErr w:type="spellEnd"/>
      <w:r w:rsidR="007170ED" w:rsidRPr="00D66037">
        <w:rPr>
          <w:rFonts w:ascii="Times New Roman" w:eastAsia="Arial" w:hAnsi="Times New Roman" w:cs="Times New Roman"/>
          <w:lang w:val="uk-UA"/>
        </w:rPr>
        <w:t xml:space="preserve"> Маркет</w:t>
      </w:r>
      <w:r w:rsidRPr="00D66037">
        <w:rPr>
          <w:rFonts w:ascii="Times New Roman" w:eastAsia="Arial" w:hAnsi="Times New Roman" w:cs="Times New Roman"/>
          <w:lang w:val="uk-UA"/>
        </w:rPr>
        <w:t>», що вказані в Додатку №1</w:t>
      </w:r>
      <w:r w:rsidR="009948FB" w:rsidRPr="00D66037">
        <w:rPr>
          <w:rFonts w:ascii="Times New Roman" w:eastAsia="Arial" w:hAnsi="Times New Roman" w:cs="Times New Roman"/>
          <w:lang w:val="uk-UA"/>
        </w:rPr>
        <w:t xml:space="preserve"> до цих Правил</w:t>
      </w:r>
      <w:r w:rsidR="000D431B" w:rsidRPr="00D66037">
        <w:rPr>
          <w:rFonts w:ascii="Times New Roman" w:eastAsia="Arial" w:hAnsi="Times New Roman" w:cs="Times New Roman"/>
          <w:lang w:val="uk-UA"/>
        </w:rPr>
        <w:t xml:space="preserve"> </w:t>
      </w:r>
      <w:r w:rsidRPr="00D66037">
        <w:rPr>
          <w:rFonts w:ascii="Times New Roman" w:eastAsia="Arial" w:hAnsi="Times New Roman" w:cs="Times New Roman"/>
          <w:lang w:val="uk-UA"/>
        </w:rPr>
        <w:t xml:space="preserve">(далі - Територія дії Акції). </w:t>
      </w:r>
      <w:del w:id="4" w:author="Borodavka Mykola" w:date="2026-02-24T10:46:00Z" w16du:dateUtc="2026-02-24T08:46:00Z">
        <w:r w:rsidRPr="00D66037" w:rsidDel="006D1DC8">
          <w:rPr>
            <w:rFonts w:ascii="Times New Roman" w:eastAsia="Arial" w:hAnsi="Times New Roman" w:cs="Times New Roman"/>
            <w:lang w:val="uk-UA"/>
          </w:rPr>
          <w:delText xml:space="preserve"> </w:delText>
        </w:r>
      </w:del>
      <w:r w:rsidRPr="00D66037">
        <w:rPr>
          <w:rFonts w:ascii="Times New Roman" w:eastAsia="Arial" w:hAnsi="Times New Roman" w:cs="Times New Roman"/>
          <w:lang w:val="uk-UA"/>
        </w:rPr>
        <w:t xml:space="preserve">Замовник, Виконавець Акції не несуть відповідальності за вивезення </w:t>
      </w:r>
      <w:r w:rsidR="00C11D43" w:rsidRPr="00D66037">
        <w:rPr>
          <w:rFonts w:ascii="Times New Roman" w:eastAsia="Arial" w:hAnsi="Times New Roman" w:cs="Times New Roman"/>
          <w:lang w:val="uk-UA"/>
        </w:rPr>
        <w:t>Подарункового фонду Акції</w:t>
      </w:r>
      <w:r w:rsidRPr="00D66037">
        <w:rPr>
          <w:rFonts w:ascii="Times New Roman" w:eastAsia="Arial" w:hAnsi="Times New Roman" w:cs="Times New Roman"/>
          <w:lang w:val="uk-UA"/>
        </w:rPr>
        <w:t xml:space="preserve"> за </w:t>
      </w:r>
      <w:r w:rsidR="00A1299D" w:rsidRPr="00D66037">
        <w:rPr>
          <w:rFonts w:ascii="Times New Roman" w:eastAsia="Arial" w:hAnsi="Times New Roman" w:cs="Times New Roman"/>
          <w:lang w:val="uk-UA"/>
        </w:rPr>
        <w:t>Т</w:t>
      </w:r>
      <w:r w:rsidRPr="00D66037">
        <w:rPr>
          <w:rFonts w:ascii="Times New Roman" w:eastAsia="Arial" w:hAnsi="Times New Roman" w:cs="Times New Roman"/>
          <w:lang w:val="uk-UA"/>
        </w:rPr>
        <w:t xml:space="preserve">ериторію </w:t>
      </w:r>
      <w:r w:rsidR="00A1299D" w:rsidRPr="00D66037">
        <w:rPr>
          <w:rFonts w:ascii="Times New Roman" w:eastAsia="Arial" w:hAnsi="Times New Roman" w:cs="Times New Roman"/>
          <w:lang w:val="uk-UA"/>
        </w:rPr>
        <w:t xml:space="preserve">дії </w:t>
      </w:r>
      <w:r w:rsidRPr="00D66037">
        <w:rPr>
          <w:rFonts w:ascii="Times New Roman" w:eastAsia="Arial" w:hAnsi="Times New Roman" w:cs="Times New Roman"/>
          <w:lang w:val="uk-UA"/>
        </w:rPr>
        <w:t xml:space="preserve">Акції. Подарунки вручаються Переможцям Акції лише в межах Території </w:t>
      </w:r>
      <w:r w:rsidR="00A1299D" w:rsidRPr="00D66037">
        <w:rPr>
          <w:rFonts w:ascii="Times New Roman" w:eastAsia="Arial" w:hAnsi="Times New Roman" w:cs="Times New Roman"/>
          <w:lang w:val="uk-UA"/>
        </w:rPr>
        <w:t xml:space="preserve">дії </w:t>
      </w:r>
      <w:r w:rsidRPr="00D66037">
        <w:rPr>
          <w:rFonts w:ascii="Times New Roman" w:eastAsia="Arial" w:hAnsi="Times New Roman" w:cs="Times New Roman"/>
          <w:lang w:val="uk-UA"/>
        </w:rPr>
        <w:t>Акції.</w:t>
      </w:r>
      <w:del w:id="5" w:author="Borodavka Mykola" w:date="2026-02-24T10:46:00Z" w16du:dateUtc="2026-02-24T08:46:00Z">
        <w:r w:rsidR="00C552E3" w:rsidRPr="00D66037" w:rsidDel="006D1DC8">
          <w:rPr>
            <w:rFonts w:ascii="Times New Roman" w:hAnsi="Times New Roman" w:cs="Times New Roman"/>
            <w:lang w:val="uk-UA"/>
          </w:rPr>
          <w:delText xml:space="preserve"> </w:delText>
        </w:r>
      </w:del>
    </w:p>
    <w:p w14:paraId="65175FBE" w14:textId="2C99FF0E" w:rsidR="009948FB" w:rsidRDefault="00925896" w:rsidP="009948FB">
      <w:pPr>
        <w:pStyle w:val="a4"/>
        <w:ind w:left="-284" w:firstLine="284"/>
        <w:jc w:val="both"/>
        <w:rPr>
          <w:ins w:id="6" w:author="Borodavka Mykola" w:date="2026-02-24T10:46:00Z" w16du:dateUtc="2026-02-24T08:46:00Z"/>
          <w:rFonts w:ascii="Times New Roman" w:hAnsi="Times New Roman" w:cs="Times New Roman"/>
          <w:bCs/>
          <w:lang w:val="uk-UA"/>
        </w:rPr>
      </w:pPr>
      <w:r w:rsidRPr="00D66037">
        <w:rPr>
          <w:rFonts w:ascii="Times New Roman" w:hAnsi="Times New Roman" w:cs="Times New Roman"/>
          <w:bCs/>
          <w:lang w:val="uk-UA"/>
        </w:rPr>
        <w:t>2</w:t>
      </w:r>
      <w:r w:rsidR="009948FB" w:rsidRPr="00D66037">
        <w:rPr>
          <w:rFonts w:ascii="Times New Roman" w:hAnsi="Times New Roman" w:cs="Times New Roman"/>
          <w:bCs/>
          <w:lang w:val="uk-UA"/>
        </w:rPr>
        <w:t>.</w:t>
      </w:r>
      <w:r w:rsidRPr="00D66037">
        <w:rPr>
          <w:rFonts w:ascii="Times New Roman" w:hAnsi="Times New Roman" w:cs="Times New Roman"/>
          <w:bCs/>
          <w:lang w:val="uk-UA"/>
        </w:rPr>
        <w:t>4</w:t>
      </w:r>
      <w:r w:rsidR="009948FB" w:rsidRPr="00D66037">
        <w:rPr>
          <w:rFonts w:ascii="Times New Roman" w:hAnsi="Times New Roman" w:cs="Times New Roman"/>
          <w:bCs/>
          <w:lang w:val="uk-UA"/>
        </w:rPr>
        <w:t>.Акція не є азартною грою, лотереєю, послугою у сфері грального бізнесу чи конкурсом, ці Правила не є публічною обіцянкою винагороди або умовами конкурсу.</w:t>
      </w:r>
    </w:p>
    <w:p w14:paraId="3537FE80" w14:textId="77777777" w:rsidR="006D1DC8" w:rsidRPr="00D66037" w:rsidRDefault="006D1DC8" w:rsidP="009948FB">
      <w:pPr>
        <w:pStyle w:val="a4"/>
        <w:ind w:left="-284" w:firstLine="284"/>
        <w:jc w:val="both"/>
        <w:rPr>
          <w:rFonts w:ascii="Times New Roman" w:hAnsi="Times New Roman" w:cs="Times New Roman"/>
          <w:bCs/>
          <w:lang w:val="uk-UA"/>
        </w:rPr>
      </w:pPr>
    </w:p>
    <w:p w14:paraId="4DC5E75E" w14:textId="66E50604" w:rsidR="00C842D7" w:rsidRPr="00D66037" w:rsidRDefault="008713C8" w:rsidP="00C842D7">
      <w:pPr>
        <w:pStyle w:val="a4"/>
        <w:ind w:left="-284" w:firstLine="284"/>
        <w:rPr>
          <w:rFonts w:ascii="Times New Roman" w:hAnsi="Times New Roman" w:cs="Times New Roman"/>
          <w:b/>
          <w:lang w:val="uk-UA"/>
        </w:rPr>
      </w:pPr>
      <w:r w:rsidRPr="00D66037">
        <w:rPr>
          <w:rFonts w:ascii="Times New Roman" w:hAnsi="Times New Roman" w:cs="Times New Roman"/>
          <w:b/>
          <w:lang w:val="uk-UA"/>
        </w:rPr>
        <w:t>3</w:t>
      </w:r>
      <w:r w:rsidR="00C552E3" w:rsidRPr="00D66037">
        <w:rPr>
          <w:rFonts w:ascii="Times New Roman" w:hAnsi="Times New Roman" w:cs="Times New Roman"/>
          <w:b/>
          <w:lang w:val="uk-UA"/>
        </w:rPr>
        <w:t xml:space="preserve">. Участь в </w:t>
      </w:r>
      <w:r w:rsidR="00AA5582" w:rsidRPr="00D66037">
        <w:rPr>
          <w:rFonts w:ascii="Times New Roman" w:hAnsi="Times New Roman" w:cs="Times New Roman"/>
          <w:b/>
          <w:lang w:val="uk-UA"/>
        </w:rPr>
        <w:t>Акції</w:t>
      </w:r>
    </w:p>
    <w:p w14:paraId="427604A2" w14:textId="77777777" w:rsidR="00994FBC" w:rsidRDefault="008713C8" w:rsidP="00994FBC">
      <w:pPr>
        <w:pStyle w:val="a4"/>
        <w:ind w:left="-284" w:firstLine="284"/>
        <w:jc w:val="both"/>
        <w:rPr>
          <w:ins w:id="7" w:author="Borodavka Mykola" w:date="2026-02-24T10:46:00Z" w16du:dateUtc="2026-02-24T08:46:00Z"/>
          <w:rFonts w:ascii="Times New Roman" w:hAnsi="Times New Roman" w:cs="Times New Roman"/>
          <w:lang w:val="uk-UA"/>
        </w:rPr>
      </w:pPr>
      <w:r w:rsidRPr="00D66037">
        <w:rPr>
          <w:rFonts w:ascii="Times New Roman" w:hAnsi="Times New Roman" w:cs="Times New Roman"/>
          <w:lang w:val="uk-UA"/>
        </w:rPr>
        <w:t>3</w:t>
      </w:r>
      <w:r w:rsidR="00C552E3" w:rsidRPr="00D66037">
        <w:rPr>
          <w:rFonts w:ascii="Times New Roman" w:hAnsi="Times New Roman" w:cs="Times New Roman"/>
          <w:lang w:val="uk-UA"/>
        </w:rPr>
        <w:t>.1.</w:t>
      </w:r>
      <w:r w:rsidR="00C842D7" w:rsidRPr="00D66037">
        <w:rPr>
          <w:rFonts w:ascii="Times New Roman" w:eastAsia="Arial" w:hAnsi="Times New Roman" w:cs="Times New Roman"/>
          <w:sz w:val="20"/>
          <w:szCs w:val="20"/>
          <w:lang w:val="uk-UA" w:eastAsia="ru-RU"/>
        </w:rPr>
        <w:t xml:space="preserve"> </w:t>
      </w:r>
      <w:r w:rsidR="009D66D9" w:rsidRPr="00D66037">
        <w:rPr>
          <w:rFonts w:ascii="Times New Roman" w:hAnsi="Times New Roman" w:cs="Times New Roman"/>
          <w:lang w:val="uk-UA"/>
        </w:rPr>
        <w:t>В Акції можуть взяти участь усі дієздатні фізичні особи - громадяни України, які на момент прийняття рішення про участь в Акції набули повної цивільної дієздатності (у зв'язку із досягненням 18-ти років або на інших підставах згідно з нормами чинного законодавства України), а також приймають участь у Акції «Програма лояльності «ЇМ</w:t>
      </w:r>
      <w:r w:rsidR="00800CF5" w:rsidRPr="00D66037">
        <w:rPr>
          <w:rFonts w:ascii="Times New Roman" w:hAnsi="Times New Roman" w:cs="Times New Roman"/>
          <w:lang w:val="uk-UA"/>
        </w:rPr>
        <w:t>О!</w:t>
      </w:r>
      <w:r w:rsidR="009D66D9" w:rsidRPr="00D66037">
        <w:rPr>
          <w:rFonts w:ascii="Times New Roman" w:hAnsi="Times New Roman" w:cs="Times New Roman"/>
          <w:lang w:val="uk-UA"/>
        </w:rPr>
        <w:t>»» (надалі – програма лояльності «ЇМО</w:t>
      </w:r>
      <w:r w:rsidR="000D431B" w:rsidRPr="00D66037">
        <w:rPr>
          <w:rFonts w:ascii="Times New Roman" w:hAnsi="Times New Roman" w:cs="Times New Roman"/>
          <w:lang w:val="uk-UA"/>
        </w:rPr>
        <w:t>!</w:t>
      </w:r>
      <w:r w:rsidR="009D66D9" w:rsidRPr="00D66037">
        <w:rPr>
          <w:rFonts w:ascii="Times New Roman" w:hAnsi="Times New Roman" w:cs="Times New Roman"/>
          <w:lang w:val="uk-UA"/>
        </w:rPr>
        <w:t>») і дотримуються виконання всіх умов Акції, зазначених в цих Правилах, та які належним чином та в повному об’ємі виконали всі умови даних Правил (надалі - Учасники Акції).</w:t>
      </w:r>
    </w:p>
    <w:p w14:paraId="7FC616F7" w14:textId="77777777" w:rsidR="006D1DC8" w:rsidRPr="00D66037" w:rsidRDefault="006D1DC8" w:rsidP="00994FBC">
      <w:pPr>
        <w:pStyle w:val="a4"/>
        <w:ind w:left="-284" w:firstLine="284"/>
        <w:jc w:val="both"/>
        <w:rPr>
          <w:rFonts w:ascii="Times New Roman" w:hAnsi="Times New Roman" w:cs="Times New Roman"/>
          <w:lang w:val="uk-UA"/>
        </w:rPr>
      </w:pPr>
    </w:p>
    <w:p w14:paraId="74B3FF6F" w14:textId="000106FF" w:rsidR="00C552E3" w:rsidRPr="00D66037" w:rsidRDefault="008713C8" w:rsidP="00C552E3">
      <w:pPr>
        <w:pStyle w:val="a4"/>
        <w:rPr>
          <w:rFonts w:ascii="Times New Roman" w:hAnsi="Times New Roman" w:cs="Times New Roman"/>
          <w:b/>
          <w:lang w:val="uk-UA"/>
        </w:rPr>
      </w:pPr>
      <w:r w:rsidRPr="00D66037">
        <w:rPr>
          <w:rFonts w:ascii="Times New Roman" w:hAnsi="Times New Roman" w:cs="Times New Roman"/>
          <w:b/>
          <w:lang w:val="uk-UA"/>
        </w:rPr>
        <w:t>4</w:t>
      </w:r>
      <w:r w:rsidR="00C552E3" w:rsidRPr="00D66037">
        <w:rPr>
          <w:rFonts w:ascii="Times New Roman" w:hAnsi="Times New Roman" w:cs="Times New Roman"/>
          <w:b/>
          <w:lang w:val="uk-UA"/>
        </w:rPr>
        <w:t>. Умови участі в Акції</w:t>
      </w:r>
    </w:p>
    <w:p w14:paraId="385B48F9" w14:textId="7ED50692" w:rsidR="00C552E3" w:rsidRPr="00D66037" w:rsidRDefault="008713C8" w:rsidP="00C552E3">
      <w:pPr>
        <w:pStyle w:val="a4"/>
        <w:ind w:left="-284" w:firstLine="284"/>
        <w:jc w:val="both"/>
        <w:rPr>
          <w:rFonts w:ascii="Times New Roman" w:hAnsi="Times New Roman" w:cs="Times New Roman"/>
          <w:lang w:val="uk-UA"/>
        </w:rPr>
      </w:pPr>
      <w:r w:rsidRPr="00D66037">
        <w:rPr>
          <w:rFonts w:ascii="Times New Roman" w:hAnsi="Times New Roman" w:cs="Times New Roman"/>
          <w:lang w:val="uk-UA"/>
        </w:rPr>
        <w:t>4</w:t>
      </w:r>
      <w:r w:rsidR="00C552E3" w:rsidRPr="00D66037">
        <w:rPr>
          <w:rFonts w:ascii="Times New Roman" w:hAnsi="Times New Roman" w:cs="Times New Roman"/>
          <w:lang w:val="uk-UA"/>
        </w:rPr>
        <w:t>.1. Учасником Акції є особа, яка відповідає вимогам, що зазначені в п.</w:t>
      </w:r>
      <w:r w:rsidRPr="00D66037">
        <w:rPr>
          <w:rFonts w:ascii="Times New Roman" w:hAnsi="Times New Roman" w:cs="Times New Roman"/>
          <w:lang w:val="uk-UA"/>
        </w:rPr>
        <w:t>3</w:t>
      </w:r>
      <w:r w:rsidR="00C552E3" w:rsidRPr="00D66037">
        <w:rPr>
          <w:rFonts w:ascii="Times New Roman" w:hAnsi="Times New Roman" w:cs="Times New Roman"/>
          <w:lang w:val="uk-UA"/>
        </w:rPr>
        <w:t>. цих Правил, та належним чином виконала усі умови цих Правил.</w:t>
      </w:r>
    </w:p>
    <w:p w14:paraId="2D5717AC" w14:textId="77777777" w:rsidR="009D66D9" w:rsidRPr="00D66037" w:rsidRDefault="009D66D9" w:rsidP="009D66D9">
      <w:pPr>
        <w:pStyle w:val="a4"/>
        <w:ind w:left="-284" w:firstLine="284"/>
        <w:jc w:val="both"/>
        <w:rPr>
          <w:rFonts w:ascii="Times New Roman" w:hAnsi="Times New Roman" w:cs="Times New Roman"/>
          <w:lang w:val="uk-UA"/>
        </w:rPr>
      </w:pPr>
      <w:r w:rsidRPr="00D66037">
        <w:rPr>
          <w:rFonts w:ascii="Times New Roman" w:hAnsi="Times New Roman" w:cs="Times New Roman"/>
          <w:lang w:val="uk-UA"/>
        </w:rPr>
        <w:t xml:space="preserve">4.2. Для участі в Акції Учаснику необхідно: </w:t>
      </w:r>
    </w:p>
    <w:p w14:paraId="0133E693" w14:textId="6CAB98DD" w:rsidR="009D66D9" w:rsidRPr="00D66037" w:rsidRDefault="009D66D9" w:rsidP="009D66D9">
      <w:pPr>
        <w:pStyle w:val="a4"/>
        <w:ind w:left="-284" w:firstLine="284"/>
        <w:jc w:val="both"/>
        <w:rPr>
          <w:rFonts w:ascii="Times New Roman" w:hAnsi="Times New Roman" w:cs="Times New Roman"/>
          <w:lang w:val="uk-UA"/>
        </w:rPr>
      </w:pPr>
      <w:r w:rsidRPr="00D66037">
        <w:rPr>
          <w:rFonts w:ascii="Times New Roman" w:hAnsi="Times New Roman" w:cs="Times New Roman"/>
          <w:lang w:val="uk-UA"/>
        </w:rPr>
        <w:t xml:space="preserve">4.2.1. </w:t>
      </w:r>
      <w:r w:rsidR="00267AE7" w:rsidRPr="00D66037">
        <w:rPr>
          <w:rFonts w:ascii="Times New Roman" w:hAnsi="Times New Roman" w:cs="Times New Roman"/>
          <w:lang w:val="uk-UA"/>
        </w:rPr>
        <w:t xml:space="preserve">Бути зареєстрованим учасником </w:t>
      </w:r>
      <w:r w:rsidRPr="00D66037">
        <w:rPr>
          <w:rFonts w:ascii="Times New Roman" w:hAnsi="Times New Roman" w:cs="Times New Roman"/>
          <w:lang w:val="uk-UA"/>
        </w:rPr>
        <w:t xml:space="preserve"> програми лояльності «ЇМО</w:t>
      </w:r>
      <w:r w:rsidR="00800CF5" w:rsidRPr="00D66037">
        <w:rPr>
          <w:rFonts w:ascii="Times New Roman" w:hAnsi="Times New Roman" w:cs="Times New Roman"/>
          <w:lang w:val="uk-UA"/>
        </w:rPr>
        <w:t>!</w:t>
      </w:r>
      <w:r w:rsidRPr="00D66037">
        <w:rPr>
          <w:rFonts w:ascii="Times New Roman" w:hAnsi="Times New Roman" w:cs="Times New Roman"/>
          <w:lang w:val="uk-UA"/>
        </w:rPr>
        <w:t xml:space="preserve">». </w:t>
      </w:r>
    </w:p>
    <w:p w14:paraId="6711D4B2" w14:textId="116A8C7B" w:rsidR="00925896" w:rsidRPr="00D66037" w:rsidRDefault="009D66D9" w:rsidP="00925896">
      <w:pPr>
        <w:pStyle w:val="a4"/>
        <w:ind w:left="-284" w:firstLine="284"/>
        <w:jc w:val="both"/>
        <w:rPr>
          <w:rFonts w:ascii="Times New Roman" w:hAnsi="Times New Roman" w:cs="Times New Roman"/>
          <w:lang w:val="uk-UA"/>
        </w:rPr>
      </w:pPr>
      <w:r w:rsidRPr="00D66037">
        <w:rPr>
          <w:rFonts w:ascii="Times New Roman" w:hAnsi="Times New Roman" w:cs="Times New Roman"/>
          <w:lang w:val="uk-UA"/>
        </w:rPr>
        <w:t>4.2.2. Протягом Періоду проведення Акції придбати на Території дії Акції (в одному із магазинів, вказаних у Додатку №1 до цих Правил (Виконавець Акції)) будь-яку продукцію</w:t>
      </w:r>
      <w:r w:rsidR="00F3275B" w:rsidRPr="00D66037">
        <w:rPr>
          <w:rFonts w:ascii="Times New Roman" w:hAnsi="Times New Roman" w:cs="Times New Roman"/>
          <w:lang w:val="uk-UA"/>
        </w:rPr>
        <w:t xml:space="preserve"> (окрім алкогольних напоїв та тютюнових виробів)</w:t>
      </w:r>
      <w:r w:rsidRPr="00D66037">
        <w:rPr>
          <w:rFonts w:ascii="Times New Roman" w:hAnsi="Times New Roman" w:cs="Times New Roman"/>
          <w:lang w:val="uk-UA"/>
        </w:rPr>
        <w:t xml:space="preserve">, на суму від </w:t>
      </w:r>
      <w:r w:rsidR="00E0077D" w:rsidRPr="00D66037">
        <w:rPr>
          <w:rFonts w:ascii="Times New Roman" w:hAnsi="Times New Roman" w:cs="Times New Roman"/>
          <w:lang w:val="uk-UA"/>
        </w:rPr>
        <w:t>4</w:t>
      </w:r>
      <w:r w:rsidRPr="00D66037">
        <w:rPr>
          <w:rFonts w:ascii="Times New Roman" w:hAnsi="Times New Roman" w:cs="Times New Roman"/>
          <w:lang w:val="uk-UA"/>
        </w:rPr>
        <w:t>00 грн з ПДВ з карткою Програмі Лояльності «ЇМО!».</w:t>
      </w:r>
      <w:r w:rsidR="005A0E8D" w:rsidRPr="00D66037">
        <w:rPr>
          <w:rFonts w:ascii="Times New Roman" w:hAnsi="Times New Roman" w:cs="Times New Roman"/>
          <w:lang w:val="uk-UA"/>
        </w:rPr>
        <w:t xml:space="preserve"> </w:t>
      </w:r>
    </w:p>
    <w:p w14:paraId="256604D0" w14:textId="3E310AC7" w:rsidR="003A2BD1" w:rsidRPr="00AD6864" w:rsidRDefault="00F3275B" w:rsidP="003A2BD1">
      <w:pPr>
        <w:pStyle w:val="a4"/>
        <w:jc w:val="both"/>
        <w:rPr>
          <w:rFonts w:ascii="Times New Roman" w:hAnsi="Times New Roman" w:cs="Times New Roman"/>
          <w:lang w:val="uk-UA"/>
        </w:rPr>
      </w:pPr>
      <w:r w:rsidRPr="00D66037">
        <w:rPr>
          <w:rFonts w:ascii="Times New Roman" w:hAnsi="Times New Roman" w:cs="Times New Roman"/>
          <w:lang w:val="uk-UA"/>
        </w:rPr>
        <w:t>4.2.3.</w:t>
      </w:r>
      <w:r w:rsidR="000F103D" w:rsidRPr="00123F3D">
        <w:rPr>
          <w:rFonts w:ascii="Times New Roman" w:hAnsi="Times New Roman" w:cs="Times New Roman"/>
          <w:lang w:val="uk-UA"/>
        </w:rPr>
        <w:t xml:space="preserve"> </w:t>
      </w:r>
      <w:r w:rsidR="003A2BD1" w:rsidRPr="00AD6864">
        <w:rPr>
          <w:rFonts w:ascii="Times New Roman" w:hAnsi="Times New Roman" w:cs="Times New Roman"/>
          <w:lang w:val="uk-UA"/>
        </w:rPr>
        <w:t>На чеку ручкою вказати свій номер телефону, прізвище та ім’я.</w:t>
      </w:r>
    </w:p>
    <w:p w14:paraId="42C56838" w14:textId="56EEBA8F" w:rsidR="00925896" w:rsidRPr="00123F3D" w:rsidRDefault="003A2BD1" w:rsidP="00123F3D">
      <w:pPr>
        <w:pStyle w:val="a4"/>
        <w:ind w:left="-284" w:firstLine="284"/>
        <w:jc w:val="both"/>
        <w:rPr>
          <w:rFonts w:ascii="Times New Roman" w:hAnsi="Times New Roman" w:cs="Times New Roman"/>
          <w:lang w:val="uk-UA"/>
        </w:rPr>
      </w:pPr>
      <w:r w:rsidRPr="00AD6864">
        <w:rPr>
          <w:rFonts w:ascii="Times New Roman" w:hAnsi="Times New Roman" w:cs="Times New Roman"/>
          <w:lang w:val="uk-UA"/>
        </w:rPr>
        <w:t xml:space="preserve">4.2.4. </w:t>
      </w:r>
      <w:r w:rsidR="00925896" w:rsidRPr="00AD6864">
        <w:rPr>
          <w:rFonts w:ascii="Times New Roman" w:hAnsi="Times New Roman" w:cs="Times New Roman"/>
          <w:lang w:val="uk-UA"/>
        </w:rPr>
        <w:t xml:space="preserve">Залишити чек </w:t>
      </w:r>
      <w:r w:rsidR="00D66037" w:rsidRPr="00AD6864">
        <w:rPr>
          <w:rFonts w:ascii="Times New Roman" w:hAnsi="Times New Roman" w:cs="Times New Roman"/>
          <w:lang w:val="uk-UA"/>
        </w:rPr>
        <w:t xml:space="preserve">у </w:t>
      </w:r>
      <w:r w:rsidR="00925896" w:rsidRPr="00AD6864">
        <w:rPr>
          <w:rFonts w:ascii="Times New Roman" w:hAnsi="Times New Roman" w:cs="Times New Roman"/>
          <w:lang w:val="uk-UA"/>
        </w:rPr>
        <w:t>спеціально відведеному місці в магазині.</w:t>
      </w:r>
    </w:p>
    <w:p w14:paraId="489B079B" w14:textId="46BDE0C6" w:rsidR="005B4355" w:rsidRPr="00D66037" w:rsidRDefault="008713C8" w:rsidP="005B4355">
      <w:pPr>
        <w:pStyle w:val="a4"/>
        <w:ind w:left="-284" w:firstLine="284"/>
        <w:jc w:val="both"/>
        <w:rPr>
          <w:rFonts w:ascii="Times New Roman" w:hAnsi="Times New Roman" w:cs="Times New Roman"/>
          <w:lang w:val="uk-UA"/>
        </w:rPr>
      </w:pPr>
      <w:r w:rsidRPr="00D66037">
        <w:rPr>
          <w:rFonts w:ascii="Times New Roman" w:hAnsi="Times New Roman" w:cs="Times New Roman"/>
          <w:lang w:val="uk-UA"/>
        </w:rPr>
        <w:t>4</w:t>
      </w:r>
      <w:r w:rsidR="00C552E3" w:rsidRPr="00D66037">
        <w:rPr>
          <w:rFonts w:ascii="Times New Roman" w:hAnsi="Times New Roman" w:cs="Times New Roman"/>
          <w:lang w:val="uk-UA"/>
        </w:rPr>
        <w:t>.</w:t>
      </w:r>
      <w:r w:rsidR="00C842D7" w:rsidRPr="00D66037">
        <w:rPr>
          <w:rFonts w:ascii="Times New Roman" w:hAnsi="Times New Roman" w:cs="Times New Roman"/>
          <w:lang w:val="uk-UA"/>
        </w:rPr>
        <w:t>3</w:t>
      </w:r>
      <w:r w:rsidR="00C552E3" w:rsidRPr="00D66037">
        <w:rPr>
          <w:rFonts w:ascii="Times New Roman" w:hAnsi="Times New Roman" w:cs="Times New Roman"/>
          <w:lang w:val="uk-UA"/>
        </w:rPr>
        <w:t>. Кожен Учасник Акції може брати участь в Акції необмежену кількість разів, при умові виконання всіх умов участі у Акції.</w:t>
      </w:r>
    </w:p>
    <w:p w14:paraId="2CC173A2" w14:textId="77777777" w:rsidR="000F103D" w:rsidRPr="00D66037" w:rsidRDefault="000F103D" w:rsidP="005B4355">
      <w:pPr>
        <w:pStyle w:val="a4"/>
        <w:ind w:left="-284" w:firstLine="284"/>
        <w:jc w:val="both"/>
        <w:rPr>
          <w:rFonts w:ascii="Times New Roman" w:hAnsi="Times New Roman" w:cs="Times New Roman"/>
          <w:lang w:val="uk-UA"/>
        </w:rPr>
      </w:pPr>
    </w:p>
    <w:p w14:paraId="22AD540D" w14:textId="595D6C20" w:rsidR="00C552E3" w:rsidRPr="00D66037" w:rsidRDefault="008713C8" w:rsidP="00C552E3">
      <w:pPr>
        <w:pStyle w:val="a4"/>
        <w:ind w:left="-284" w:firstLine="284"/>
        <w:rPr>
          <w:rFonts w:ascii="Times New Roman" w:hAnsi="Times New Roman" w:cs="Times New Roman"/>
          <w:b/>
          <w:lang w:val="uk-UA"/>
        </w:rPr>
      </w:pPr>
      <w:r w:rsidRPr="00D66037">
        <w:rPr>
          <w:rFonts w:ascii="Times New Roman" w:hAnsi="Times New Roman" w:cs="Times New Roman"/>
          <w:b/>
          <w:lang w:val="uk-UA"/>
        </w:rPr>
        <w:t>5</w:t>
      </w:r>
      <w:r w:rsidR="00C552E3" w:rsidRPr="00D66037">
        <w:rPr>
          <w:rFonts w:ascii="Times New Roman" w:hAnsi="Times New Roman" w:cs="Times New Roman"/>
          <w:b/>
          <w:lang w:val="uk-UA"/>
        </w:rPr>
        <w:t>. Порядок і спосіб інформування про умови Акції</w:t>
      </w:r>
    </w:p>
    <w:p w14:paraId="6E7E4C70" w14:textId="73AC4227" w:rsidR="00C552E3" w:rsidRPr="00D66037" w:rsidRDefault="008713C8" w:rsidP="00C552E3">
      <w:pPr>
        <w:pStyle w:val="a4"/>
        <w:ind w:left="-284" w:firstLine="284"/>
        <w:jc w:val="both"/>
        <w:rPr>
          <w:rFonts w:ascii="Times New Roman" w:hAnsi="Times New Roman" w:cs="Times New Roman"/>
          <w:lang w:val="uk-UA"/>
        </w:rPr>
      </w:pPr>
      <w:r w:rsidRPr="00AD6864">
        <w:rPr>
          <w:rFonts w:ascii="Times New Roman" w:hAnsi="Times New Roman" w:cs="Times New Roman"/>
          <w:lang w:val="uk-UA"/>
        </w:rPr>
        <w:lastRenderedPageBreak/>
        <w:t>5</w:t>
      </w:r>
      <w:r w:rsidR="00C552E3" w:rsidRPr="00AD6864">
        <w:rPr>
          <w:rFonts w:ascii="Times New Roman" w:hAnsi="Times New Roman" w:cs="Times New Roman"/>
          <w:lang w:val="uk-UA"/>
        </w:rPr>
        <w:t xml:space="preserve">.1. Інформування щодо Правил та умов Акції здійснюється </w:t>
      </w:r>
      <w:bookmarkStart w:id="8" w:name="__DdeLink__564_1942671734"/>
      <w:r w:rsidR="00C552E3" w:rsidRPr="00AD6864">
        <w:rPr>
          <w:rFonts w:ascii="Times New Roman" w:hAnsi="Times New Roman" w:cs="Times New Roman"/>
          <w:lang w:val="uk-UA"/>
        </w:rPr>
        <w:t>на сайт</w:t>
      </w:r>
      <w:bookmarkEnd w:id="8"/>
      <w:r w:rsidR="007E7770" w:rsidRPr="00AD6864">
        <w:rPr>
          <w:rFonts w:ascii="Times New Roman" w:hAnsi="Times New Roman" w:cs="Times New Roman"/>
          <w:lang w:val="uk-UA"/>
        </w:rPr>
        <w:t>і</w:t>
      </w:r>
      <w:r w:rsidR="00924EF8" w:rsidRPr="00AD6864">
        <w:rPr>
          <w:rFonts w:ascii="Times New Roman" w:hAnsi="Times New Roman" w:cs="Times New Roman"/>
          <w:lang w:val="uk-UA"/>
        </w:rPr>
        <w:t xml:space="preserve"> </w:t>
      </w:r>
      <w:hyperlink r:id="rId8" w:history="1">
        <w:r w:rsidR="00924EF8" w:rsidRPr="00043384">
          <w:rPr>
            <w:rStyle w:val="a8"/>
            <w:rFonts w:ascii="Times New Roman" w:hAnsi="Times New Roman" w:cs="Times New Roman"/>
            <w:lang w:val="uk-UA"/>
          </w:rPr>
          <w:t>https://donermarket.com.ua/</w:t>
        </w:r>
      </w:hyperlink>
      <w:r w:rsidR="00445947" w:rsidRPr="00D66037">
        <w:rPr>
          <w:rFonts w:ascii="Times New Roman" w:hAnsi="Times New Roman" w:cs="Times New Roman"/>
          <w:lang w:val="uk-UA"/>
        </w:rPr>
        <w:t xml:space="preserve"> </w:t>
      </w:r>
      <w:r w:rsidR="009B53C0" w:rsidRPr="00D66037">
        <w:rPr>
          <w:rFonts w:ascii="Times New Roman" w:hAnsi="Times New Roman" w:cs="Times New Roman"/>
          <w:lang w:val="uk-UA"/>
        </w:rPr>
        <w:t xml:space="preserve"> </w:t>
      </w:r>
    </w:p>
    <w:p w14:paraId="7E475D18" w14:textId="30B7241A" w:rsidR="00C552E3" w:rsidRDefault="008713C8" w:rsidP="00C552E3">
      <w:pPr>
        <w:pStyle w:val="a4"/>
        <w:ind w:left="-284" w:firstLine="284"/>
        <w:jc w:val="both"/>
        <w:rPr>
          <w:ins w:id="9" w:author="Borodavka Mykola" w:date="2026-02-24T10:34:00Z" w16du:dateUtc="2026-02-24T08:34:00Z"/>
          <w:rFonts w:ascii="Times New Roman" w:hAnsi="Times New Roman" w:cs="Times New Roman"/>
          <w:lang w:val="uk-UA"/>
        </w:rPr>
      </w:pPr>
      <w:r w:rsidRPr="00D66037">
        <w:rPr>
          <w:rFonts w:ascii="Times New Roman" w:hAnsi="Times New Roman" w:cs="Times New Roman"/>
          <w:lang w:val="uk-UA"/>
        </w:rPr>
        <w:t>5</w:t>
      </w:r>
      <w:r w:rsidR="00C552E3" w:rsidRPr="00D66037">
        <w:rPr>
          <w:rFonts w:ascii="Times New Roman" w:hAnsi="Times New Roman" w:cs="Times New Roman"/>
          <w:lang w:val="uk-UA"/>
        </w:rPr>
        <w:t>.2. Правила та умови можуть бути змінено та/або доповнено Організатором</w:t>
      </w:r>
      <w:r w:rsidR="000D431B" w:rsidRPr="00D66037">
        <w:rPr>
          <w:rFonts w:ascii="Times New Roman" w:hAnsi="Times New Roman" w:cs="Times New Roman"/>
          <w:lang w:val="uk-UA"/>
        </w:rPr>
        <w:t xml:space="preserve"> </w:t>
      </w:r>
      <w:r w:rsidR="00C552E3" w:rsidRPr="00D66037">
        <w:rPr>
          <w:rFonts w:ascii="Times New Roman" w:hAnsi="Times New Roman" w:cs="Times New Roman"/>
          <w:lang w:val="uk-UA"/>
        </w:rPr>
        <w:t>Акції протягом усього строку проведення Акції.</w:t>
      </w:r>
      <w:r w:rsidR="00244680" w:rsidRPr="00D66037">
        <w:rPr>
          <w:lang w:val="uk-UA"/>
        </w:rPr>
        <w:t xml:space="preserve"> </w:t>
      </w:r>
      <w:r w:rsidR="00244680" w:rsidRPr="00D66037">
        <w:rPr>
          <w:rFonts w:ascii="Times New Roman" w:hAnsi="Times New Roman" w:cs="Times New Roman"/>
          <w:lang w:val="uk-UA"/>
        </w:rPr>
        <w:t xml:space="preserve">Організатор залишає за собою право скасовувати Акцію. </w:t>
      </w:r>
      <w:r w:rsidR="00C552E3" w:rsidRPr="00D66037">
        <w:rPr>
          <w:rFonts w:ascii="Times New Roman" w:hAnsi="Times New Roman" w:cs="Times New Roman"/>
          <w:lang w:val="uk-UA"/>
        </w:rPr>
        <w:t>Зміна та/або доповнення Правил та умов Акції</w:t>
      </w:r>
      <w:r w:rsidR="00244680" w:rsidRPr="00D66037">
        <w:rPr>
          <w:rFonts w:ascii="Times New Roman" w:hAnsi="Times New Roman" w:cs="Times New Roman"/>
          <w:lang w:val="uk-UA"/>
        </w:rPr>
        <w:t>, та/або скасування Акції</w:t>
      </w:r>
      <w:r w:rsidR="00C552E3" w:rsidRPr="00D66037">
        <w:rPr>
          <w:rFonts w:ascii="Times New Roman" w:hAnsi="Times New Roman" w:cs="Times New Roman"/>
          <w:lang w:val="uk-UA"/>
        </w:rPr>
        <w:t xml:space="preserve"> можливі у випадку їх затвердження </w:t>
      </w:r>
      <w:r w:rsidR="00C552E3" w:rsidRPr="00AD6864">
        <w:rPr>
          <w:rFonts w:ascii="Times New Roman" w:hAnsi="Times New Roman" w:cs="Times New Roman"/>
          <w:lang w:val="uk-UA"/>
        </w:rPr>
        <w:t>Організатором Акції та оприлюднен</w:t>
      </w:r>
      <w:r w:rsidR="00251C80" w:rsidRPr="00AD6864">
        <w:rPr>
          <w:rFonts w:ascii="Times New Roman" w:hAnsi="Times New Roman" w:cs="Times New Roman"/>
          <w:lang w:val="uk-UA"/>
        </w:rPr>
        <w:t>ня</w:t>
      </w:r>
      <w:r w:rsidR="00C552E3" w:rsidRPr="00AD6864">
        <w:rPr>
          <w:rFonts w:ascii="Times New Roman" w:hAnsi="Times New Roman" w:cs="Times New Roman"/>
          <w:lang w:val="uk-UA"/>
        </w:rPr>
        <w:t xml:space="preserve"> на веб-сайт</w:t>
      </w:r>
      <w:r w:rsidR="007E7770" w:rsidRPr="00AD6864">
        <w:rPr>
          <w:rFonts w:ascii="Times New Roman" w:hAnsi="Times New Roman" w:cs="Times New Roman"/>
          <w:lang w:val="uk-UA"/>
        </w:rPr>
        <w:t>і</w:t>
      </w:r>
      <w:r w:rsidR="007170ED" w:rsidRPr="00AD6864">
        <w:rPr>
          <w:lang w:val="uk-UA"/>
        </w:rPr>
        <w:t xml:space="preserve"> </w:t>
      </w:r>
      <w:hyperlink r:id="rId9" w:history="1">
        <w:r w:rsidR="00924EF8" w:rsidRPr="00043384">
          <w:rPr>
            <w:rStyle w:val="a8"/>
            <w:rFonts w:ascii="Times New Roman" w:hAnsi="Times New Roman" w:cs="Times New Roman"/>
            <w:lang w:val="uk-UA"/>
          </w:rPr>
          <w:t>https://donermarket.com.ua/</w:t>
        </w:r>
      </w:hyperlink>
      <w:r w:rsidR="007E7770" w:rsidRPr="00AD6864">
        <w:rPr>
          <w:rStyle w:val="a8"/>
          <w:rFonts w:ascii="Times New Roman" w:hAnsi="Times New Roman" w:cs="Times New Roman"/>
          <w:lang w:val="uk-UA"/>
        </w:rPr>
        <w:t xml:space="preserve">. </w:t>
      </w:r>
      <w:r w:rsidR="00C552E3" w:rsidRPr="00AD6864">
        <w:rPr>
          <w:rFonts w:ascii="Times New Roman" w:hAnsi="Times New Roman" w:cs="Times New Roman"/>
          <w:lang w:val="uk-UA"/>
        </w:rPr>
        <w:t xml:space="preserve">Такі зміни </w:t>
      </w:r>
      <w:r w:rsidR="00C552E3" w:rsidRPr="00043384">
        <w:rPr>
          <w:rFonts w:ascii="Times New Roman" w:hAnsi="Times New Roman" w:cs="Times New Roman"/>
          <w:lang w:val="uk-UA"/>
        </w:rPr>
        <w:t>та доповнення набувають чинності з моменту опублікування на веб-сайт</w:t>
      </w:r>
      <w:r w:rsidR="007E7770" w:rsidRPr="00043384">
        <w:rPr>
          <w:rFonts w:ascii="Times New Roman" w:hAnsi="Times New Roman" w:cs="Times New Roman"/>
          <w:lang w:val="uk-UA"/>
        </w:rPr>
        <w:t xml:space="preserve">і </w:t>
      </w:r>
      <w:r w:rsidR="007170ED" w:rsidRPr="00043384">
        <w:rPr>
          <w:lang w:val="uk-UA"/>
        </w:rPr>
        <w:t xml:space="preserve"> </w:t>
      </w:r>
      <w:hyperlink r:id="rId10" w:history="1">
        <w:r w:rsidR="00924EF8" w:rsidRPr="00043384">
          <w:rPr>
            <w:rStyle w:val="a8"/>
            <w:rFonts w:ascii="Times New Roman" w:hAnsi="Times New Roman" w:cs="Times New Roman"/>
            <w:lang w:val="uk-UA"/>
          </w:rPr>
          <w:t>https://donermarket.com.ua/</w:t>
        </w:r>
      </w:hyperlink>
      <w:r w:rsidR="00C552E3" w:rsidRPr="00043384">
        <w:rPr>
          <w:rFonts w:ascii="Times New Roman" w:hAnsi="Times New Roman" w:cs="Times New Roman"/>
          <w:lang w:val="uk-UA"/>
        </w:rPr>
        <w:t>,</w:t>
      </w:r>
      <w:r w:rsidR="00C552E3" w:rsidRPr="00AD6864">
        <w:rPr>
          <w:rFonts w:ascii="Times New Roman" w:hAnsi="Times New Roman" w:cs="Times New Roman"/>
          <w:lang w:val="uk-UA"/>
        </w:rPr>
        <w:t xml:space="preserve"> якщо інше не</w:t>
      </w:r>
      <w:r w:rsidR="00C552E3" w:rsidRPr="00D66037">
        <w:rPr>
          <w:rFonts w:ascii="Times New Roman" w:hAnsi="Times New Roman" w:cs="Times New Roman"/>
          <w:lang w:val="uk-UA"/>
        </w:rPr>
        <w:t xml:space="preserve"> буде спеціально визначено безпосередньо змінами/доповненнями до Правил.</w:t>
      </w:r>
    </w:p>
    <w:p w14:paraId="7951016B" w14:textId="77777777" w:rsidR="003A2BD1" w:rsidRPr="00D66037" w:rsidRDefault="003A2BD1" w:rsidP="00C552E3">
      <w:pPr>
        <w:pStyle w:val="a4"/>
        <w:ind w:left="-284" w:firstLine="284"/>
        <w:jc w:val="both"/>
        <w:rPr>
          <w:rFonts w:ascii="Times New Roman" w:hAnsi="Times New Roman" w:cs="Times New Roman"/>
          <w:lang w:val="uk-UA"/>
        </w:rPr>
      </w:pPr>
    </w:p>
    <w:p w14:paraId="1EE2F335" w14:textId="62C24DD7" w:rsidR="00C552E3" w:rsidRPr="00D66037" w:rsidRDefault="008713C8" w:rsidP="003A2BD1">
      <w:pPr>
        <w:pStyle w:val="a4"/>
        <w:rPr>
          <w:rFonts w:ascii="Times New Roman" w:hAnsi="Times New Roman" w:cs="Times New Roman"/>
          <w:b/>
          <w:lang w:val="uk-UA"/>
        </w:rPr>
      </w:pPr>
      <w:r w:rsidRPr="00D66037">
        <w:rPr>
          <w:rFonts w:ascii="Times New Roman" w:hAnsi="Times New Roman" w:cs="Times New Roman"/>
          <w:b/>
          <w:lang w:val="uk-UA"/>
        </w:rPr>
        <w:t>6</w:t>
      </w:r>
      <w:r w:rsidR="00C552E3" w:rsidRPr="00D66037">
        <w:rPr>
          <w:rFonts w:ascii="Times New Roman" w:hAnsi="Times New Roman" w:cs="Times New Roman"/>
          <w:b/>
          <w:lang w:val="uk-UA"/>
        </w:rPr>
        <w:t xml:space="preserve">. </w:t>
      </w:r>
      <w:r w:rsidR="009B6C65" w:rsidRPr="00D66037">
        <w:rPr>
          <w:rFonts w:ascii="Times New Roman" w:hAnsi="Times New Roman" w:cs="Times New Roman"/>
          <w:b/>
          <w:lang w:val="uk-UA"/>
        </w:rPr>
        <w:t>Подарунковий фонд Акції (надалі</w:t>
      </w:r>
      <w:r w:rsidR="00C11D43" w:rsidRPr="00D66037">
        <w:rPr>
          <w:rFonts w:ascii="Times New Roman" w:hAnsi="Times New Roman" w:cs="Times New Roman"/>
          <w:b/>
          <w:lang w:val="uk-UA"/>
        </w:rPr>
        <w:t xml:space="preserve"> – </w:t>
      </w:r>
      <w:r w:rsidR="003A2BD1">
        <w:rPr>
          <w:rFonts w:ascii="Times New Roman" w:hAnsi="Times New Roman" w:cs="Times New Roman"/>
          <w:b/>
          <w:lang w:val="uk-UA"/>
        </w:rPr>
        <w:t>П</w:t>
      </w:r>
      <w:r w:rsidR="00925896" w:rsidRPr="00D66037">
        <w:rPr>
          <w:rFonts w:ascii="Times New Roman" w:hAnsi="Times New Roman" w:cs="Times New Roman"/>
          <w:b/>
          <w:lang w:val="uk-UA"/>
        </w:rPr>
        <w:t xml:space="preserve">одарунки </w:t>
      </w:r>
      <w:r w:rsidR="003A2BD1">
        <w:rPr>
          <w:rFonts w:ascii="Times New Roman" w:hAnsi="Times New Roman" w:cs="Times New Roman"/>
          <w:b/>
          <w:lang w:val="uk-UA"/>
        </w:rPr>
        <w:t>та/або Подарунок).</w:t>
      </w:r>
    </w:p>
    <w:p w14:paraId="0B2F37C7" w14:textId="4DDDF14B" w:rsidR="003A2BD1" w:rsidRPr="00810DDE" w:rsidRDefault="005E2C44" w:rsidP="00810DDE">
      <w:pPr>
        <w:pStyle w:val="a4"/>
        <w:ind w:left="-270" w:firstLine="270"/>
        <w:jc w:val="both"/>
        <w:rPr>
          <w:rFonts w:ascii="Times New Roman" w:hAnsi="Times New Roman" w:cs="Times New Roman"/>
          <w:highlight w:val="yellow"/>
          <w:lang w:val="uk-UA"/>
        </w:rPr>
      </w:pPr>
      <w:r w:rsidRPr="00D66037">
        <w:rPr>
          <w:rFonts w:ascii="Times New Roman" w:hAnsi="Times New Roman" w:cs="Times New Roman"/>
          <w:lang w:val="uk-UA"/>
        </w:rPr>
        <w:t>6.1.</w:t>
      </w:r>
      <w:r w:rsidR="003A2BD1">
        <w:rPr>
          <w:rFonts w:ascii="Times New Roman" w:hAnsi="Times New Roman" w:cs="Times New Roman"/>
          <w:lang w:val="uk-UA"/>
        </w:rPr>
        <w:t xml:space="preserve"> </w:t>
      </w:r>
      <w:r w:rsidR="003A2BD1" w:rsidRPr="00810DDE">
        <w:rPr>
          <w:rFonts w:ascii="Times New Roman" w:hAnsi="Times New Roman" w:cs="Times New Roman"/>
          <w:lang w:val="uk-UA"/>
        </w:rPr>
        <w:t xml:space="preserve">У рамках Акції передбачено </w:t>
      </w:r>
      <w:r w:rsidR="003A2BD1">
        <w:rPr>
          <w:rFonts w:ascii="Times New Roman" w:hAnsi="Times New Roman" w:cs="Times New Roman"/>
          <w:lang w:val="uk-UA"/>
        </w:rPr>
        <w:t>розіграш</w:t>
      </w:r>
      <w:r w:rsidR="003A2BD1" w:rsidRPr="00152783">
        <w:rPr>
          <w:rFonts w:ascii="Times New Roman" w:hAnsi="Times New Roman" w:cs="Times New Roman"/>
          <w:lang w:val="uk-UA"/>
        </w:rPr>
        <w:t xml:space="preserve"> наступних </w:t>
      </w:r>
      <w:r w:rsidR="003A2BD1">
        <w:rPr>
          <w:rFonts w:ascii="Times New Roman" w:hAnsi="Times New Roman" w:cs="Times New Roman"/>
          <w:lang w:val="uk-UA"/>
        </w:rPr>
        <w:t>Подарунків</w:t>
      </w:r>
      <w:r w:rsidR="003A2BD1" w:rsidRPr="00152783">
        <w:rPr>
          <w:rFonts w:ascii="Times New Roman" w:hAnsi="Times New Roman" w:cs="Times New Roman"/>
          <w:lang w:val="uk-UA"/>
        </w:rPr>
        <w:t>:</w:t>
      </w:r>
    </w:p>
    <w:p w14:paraId="2D7B923B" w14:textId="21FA9CA4" w:rsidR="003A2BD1" w:rsidRPr="00152783" w:rsidRDefault="003A2BD1" w:rsidP="00810DDE">
      <w:pPr>
        <w:pStyle w:val="a4"/>
        <w:numPr>
          <w:ilvl w:val="0"/>
          <w:numId w:val="18"/>
        </w:numPr>
        <w:jc w:val="both"/>
        <w:rPr>
          <w:rFonts w:ascii="Times New Roman" w:hAnsi="Times New Roman" w:cs="Times New Roman"/>
          <w:lang w:val="uk-UA"/>
        </w:rPr>
      </w:pPr>
      <w:r w:rsidRPr="00810DDE">
        <w:rPr>
          <w:rFonts w:ascii="Times New Roman" w:hAnsi="Times New Roman" w:cs="Times New Roman"/>
          <w:lang w:val="uk-UA"/>
        </w:rPr>
        <w:t xml:space="preserve">Велосипед </w:t>
      </w:r>
      <w:r>
        <w:rPr>
          <w:rFonts w:ascii="Times New Roman" w:hAnsi="Times New Roman" w:cs="Times New Roman"/>
          <w:lang w:val="uk-UA"/>
        </w:rPr>
        <w:t>-</w:t>
      </w:r>
      <w:r w:rsidRPr="00152783">
        <w:rPr>
          <w:rFonts w:ascii="Times New Roman" w:hAnsi="Times New Roman" w:cs="Times New Roman"/>
          <w:lang w:val="uk-UA"/>
        </w:rPr>
        <w:t>1 (одна) одиниця;</w:t>
      </w:r>
    </w:p>
    <w:p w14:paraId="78A5B019" w14:textId="2E86C26C" w:rsidR="003A2BD1" w:rsidRPr="00152783" w:rsidRDefault="003A2BD1" w:rsidP="00810DDE">
      <w:pPr>
        <w:pStyle w:val="a4"/>
        <w:numPr>
          <w:ilvl w:val="0"/>
          <w:numId w:val="18"/>
        </w:numPr>
        <w:jc w:val="both"/>
        <w:rPr>
          <w:rFonts w:ascii="Times New Roman" w:hAnsi="Times New Roman" w:cs="Times New Roman"/>
          <w:lang w:val="uk-UA"/>
        </w:rPr>
      </w:pPr>
      <w:r w:rsidRPr="00152783">
        <w:rPr>
          <w:rFonts w:ascii="Times New Roman" w:hAnsi="Times New Roman" w:cs="Times New Roman"/>
          <w:lang w:val="uk-UA"/>
        </w:rPr>
        <w:t xml:space="preserve">Самокат </w:t>
      </w:r>
      <w:r>
        <w:rPr>
          <w:rFonts w:ascii="Times New Roman" w:hAnsi="Times New Roman" w:cs="Times New Roman"/>
          <w:lang w:val="uk-UA"/>
        </w:rPr>
        <w:t>-</w:t>
      </w:r>
      <w:r w:rsidRPr="00152783">
        <w:rPr>
          <w:rFonts w:ascii="Times New Roman" w:hAnsi="Times New Roman" w:cs="Times New Roman"/>
          <w:lang w:val="uk-UA"/>
        </w:rPr>
        <w:t xml:space="preserve"> 1 (одна) одиниця;</w:t>
      </w:r>
    </w:p>
    <w:p w14:paraId="07619567" w14:textId="06157691" w:rsidR="003A2BD1" w:rsidRPr="00810DDE" w:rsidRDefault="003A2BD1" w:rsidP="00810DDE">
      <w:pPr>
        <w:pStyle w:val="a4"/>
        <w:numPr>
          <w:ilvl w:val="0"/>
          <w:numId w:val="18"/>
        </w:numPr>
        <w:jc w:val="both"/>
        <w:rPr>
          <w:rFonts w:ascii="Times New Roman" w:hAnsi="Times New Roman" w:cs="Times New Roman"/>
          <w:lang w:val="uk-UA"/>
        </w:rPr>
      </w:pPr>
      <w:r w:rsidRPr="00152783">
        <w:rPr>
          <w:rFonts w:ascii="Times New Roman" w:hAnsi="Times New Roman" w:cs="Times New Roman"/>
          <w:lang w:val="uk-UA"/>
        </w:rPr>
        <w:t xml:space="preserve">Ролики </w:t>
      </w:r>
      <w:r>
        <w:rPr>
          <w:rFonts w:ascii="Times New Roman" w:hAnsi="Times New Roman" w:cs="Times New Roman"/>
          <w:lang w:val="uk-UA"/>
        </w:rPr>
        <w:t>-</w:t>
      </w:r>
      <w:r w:rsidRPr="00810DDE">
        <w:rPr>
          <w:rFonts w:ascii="Times New Roman" w:hAnsi="Times New Roman" w:cs="Times New Roman"/>
          <w:lang w:val="uk-UA"/>
        </w:rPr>
        <w:t xml:space="preserve"> 2 (дві) пари;</w:t>
      </w:r>
    </w:p>
    <w:p w14:paraId="0315707F" w14:textId="77777777" w:rsidR="003A2BD1" w:rsidRPr="00AD6864" w:rsidDel="00810DDE" w:rsidRDefault="003A2BD1" w:rsidP="00810DDE">
      <w:pPr>
        <w:pStyle w:val="a4"/>
        <w:numPr>
          <w:ilvl w:val="0"/>
          <w:numId w:val="18"/>
        </w:numPr>
        <w:jc w:val="both"/>
        <w:rPr>
          <w:del w:id="10" w:author="Nikulina Anastasiia" w:date="2026-02-26T13:30:00Z" w16du:dateUtc="2026-02-26T11:30:00Z"/>
          <w:rFonts w:ascii="Times New Roman" w:hAnsi="Times New Roman" w:cs="Times New Roman"/>
          <w:lang w:val="uk-UA"/>
        </w:rPr>
      </w:pPr>
      <w:proofErr w:type="spellStart"/>
      <w:r w:rsidRPr="00AD6864">
        <w:rPr>
          <w:rFonts w:ascii="Times New Roman" w:hAnsi="Times New Roman" w:cs="Times New Roman"/>
          <w:lang w:val="uk-UA"/>
        </w:rPr>
        <w:t>Скейт</w:t>
      </w:r>
      <w:proofErr w:type="spellEnd"/>
      <w:r w:rsidRPr="00AD6864">
        <w:rPr>
          <w:rFonts w:ascii="Times New Roman" w:hAnsi="Times New Roman" w:cs="Times New Roman"/>
          <w:lang w:val="uk-UA"/>
        </w:rPr>
        <w:t xml:space="preserve"> - 4 (чотири) одиниці.</w:t>
      </w:r>
    </w:p>
    <w:p w14:paraId="76F238C3" w14:textId="74638154" w:rsidR="003A2BD1" w:rsidRPr="00043384" w:rsidRDefault="003A2BD1" w:rsidP="00810DDE">
      <w:pPr>
        <w:pStyle w:val="a4"/>
        <w:numPr>
          <w:ilvl w:val="0"/>
          <w:numId w:val="8"/>
        </w:numPr>
        <w:jc w:val="both"/>
        <w:rPr>
          <w:rFonts w:ascii="Times New Roman" w:hAnsi="Times New Roman" w:cs="Times New Roman"/>
          <w:lang w:val="uk-UA"/>
        </w:rPr>
      </w:pPr>
      <w:r w:rsidRPr="00AD6864">
        <w:rPr>
          <w:rFonts w:ascii="Times New Roman" w:hAnsi="Times New Roman" w:cs="Times New Roman"/>
          <w:lang w:val="uk-UA"/>
        </w:rPr>
        <w:t xml:space="preserve">6.2. </w:t>
      </w:r>
      <w:r w:rsidRPr="00AD6864">
        <w:rPr>
          <w:rFonts w:ascii="Times New Roman" w:eastAsia="Times New Roman" w:hAnsi="Times New Roman" w:cs="Times New Roman"/>
          <w:color w:val="000000"/>
          <w:sz w:val="24"/>
          <w:szCs w:val="24"/>
        </w:rPr>
        <w:t xml:space="preserve">Характеристики </w:t>
      </w:r>
      <w:r w:rsidRPr="00AD6864">
        <w:rPr>
          <w:rFonts w:ascii="Times New Roman" w:hAnsi="Times New Roman" w:cs="Times New Roman"/>
          <w:lang w:val="uk-UA"/>
        </w:rPr>
        <w:t>Подарунків</w:t>
      </w:r>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колір</w:t>
      </w:r>
      <w:proofErr w:type="spellEnd"/>
      <w:r w:rsidRPr="00AD6864">
        <w:rPr>
          <w:rFonts w:ascii="Times New Roman" w:eastAsia="Times New Roman" w:hAnsi="Times New Roman" w:cs="Times New Roman"/>
          <w:color w:val="000000"/>
          <w:sz w:val="24"/>
          <w:szCs w:val="24"/>
        </w:rPr>
        <w:t xml:space="preserve">, модель, </w:t>
      </w:r>
      <w:proofErr w:type="spellStart"/>
      <w:r w:rsidRPr="00AD6864">
        <w:rPr>
          <w:rFonts w:ascii="Times New Roman" w:eastAsia="Times New Roman" w:hAnsi="Times New Roman" w:cs="Times New Roman"/>
          <w:color w:val="000000"/>
          <w:sz w:val="24"/>
          <w:szCs w:val="24"/>
        </w:rPr>
        <w:t>торгова</w:t>
      </w:r>
      <w:proofErr w:type="spellEnd"/>
      <w:r w:rsidRPr="00AD6864">
        <w:rPr>
          <w:rFonts w:ascii="Times New Roman" w:eastAsia="Times New Roman" w:hAnsi="Times New Roman" w:cs="Times New Roman"/>
          <w:color w:val="000000"/>
          <w:sz w:val="24"/>
          <w:szCs w:val="24"/>
        </w:rPr>
        <w:t xml:space="preserve"> марка </w:t>
      </w:r>
      <w:proofErr w:type="spellStart"/>
      <w:r w:rsidRPr="00AD6864">
        <w:rPr>
          <w:rFonts w:ascii="Times New Roman" w:eastAsia="Times New Roman" w:hAnsi="Times New Roman" w:cs="Times New Roman"/>
          <w:color w:val="000000"/>
          <w:sz w:val="24"/>
          <w:szCs w:val="24"/>
        </w:rPr>
        <w:t>тощо</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визначаються</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Організатором</w:t>
      </w:r>
      <w:proofErr w:type="spellEnd"/>
      <w:r w:rsidRPr="00AD6864">
        <w:rPr>
          <w:rFonts w:ascii="Times New Roman" w:eastAsia="Times New Roman" w:hAnsi="Times New Roman" w:cs="Times New Roman"/>
          <w:color w:val="000000"/>
          <w:sz w:val="24"/>
          <w:szCs w:val="24"/>
        </w:rPr>
        <w:t>/</w:t>
      </w:r>
      <w:proofErr w:type="spellStart"/>
      <w:r w:rsidRPr="00AD6864">
        <w:rPr>
          <w:rFonts w:ascii="Times New Roman" w:eastAsia="Times New Roman" w:hAnsi="Times New Roman" w:cs="Times New Roman"/>
          <w:color w:val="000000"/>
          <w:sz w:val="24"/>
          <w:szCs w:val="24"/>
        </w:rPr>
        <w:t>Виконавцем</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самостійно</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Зображення</w:t>
      </w:r>
      <w:proofErr w:type="spellEnd"/>
      <w:r w:rsidRPr="00AD6864">
        <w:rPr>
          <w:rFonts w:ascii="Times New Roman" w:eastAsia="Times New Roman" w:hAnsi="Times New Roman" w:cs="Times New Roman"/>
          <w:color w:val="000000"/>
          <w:sz w:val="24"/>
          <w:szCs w:val="24"/>
        </w:rPr>
        <w:t xml:space="preserve"> </w:t>
      </w:r>
      <w:r w:rsidRPr="00AD6864">
        <w:rPr>
          <w:rFonts w:ascii="Times New Roman" w:hAnsi="Times New Roman" w:cs="Times New Roman"/>
          <w:lang w:val="uk-UA"/>
        </w:rPr>
        <w:t>Подарунків</w:t>
      </w:r>
      <w:r w:rsidRPr="00AD6864">
        <w:rPr>
          <w:rFonts w:ascii="Times New Roman" w:eastAsia="Times New Roman" w:hAnsi="Times New Roman" w:cs="Times New Roman"/>
          <w:color w:val="000000"/>
          <w:sz w:val="24"/>
          <w:szCs w:val="24"/>
        </w:rPr>
        <w:t xml:space="preserve"> у </w:t>
      </w:r>
      <w:proofErr w:type="spellStart"/>
      <w:r w:rsidRPr="00AD6864">
        <w:rPr>
          <w:rFonts w:ascii="Times New Roman" w:eastAsia="Times New Roman" w:hAnsi="Times New Roman" w:cs="Times New Roman"/>
          <w:color w:val="000000"/>
          <w:sz w:val="24"/>
          <w:szCs w:val="24"/>
        </w:rPr>
        <w:t>рекламних</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матеріалах</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можуть</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відрізнятися</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від</w:t>
      </w:r>
      <w:proofErr w:type="spellEnd"/>
      <w:r w:rsidRPr="00AD6864">
        <w:rPr>
          <w:rFonts w:ascii="Times New Roman" w:eastAsia="Times New Roman" w:hAnsi="Times New Roman" w:cs="Times New Roman"/>
          <w:color w:val="000000"/>
          <w:sz w:val="24"/>
          <w:szCs w:val="24"/>
        </w:rPr>
        <w:t xml:space="preserve"> </w:t>
      </w:r>
      <w:proofErr w:type="spellStart"/>
      <w:r w:rsidRPr="00AD6864">
        <w:rPr>
          <w:rFonts w:ascii="Times New Roman" w:eastAsia="Times New Roman" w:hAnsi="Times New Roman" w:cs="Times New Roman"/>
          <w:color w:val="000000"/>
          <w:sz w:val="24"/>
          <w:szCs w:val="24"/>
        </w:rPr>
        <w:t>їх</w:t>
      </w:r>
      <w:proofErr w:type="spellEnd"/>
      <w:r w:rsidRPr="00AD6864">
        <w:rPr>
          <w:rFonts w:ascii="Times New Roman" w:eastAsia="Times New Roman" w:hAnsi="Times New Roman" w:cs="Times New Roman"/>
          <w:color w:val="000000"/>
          <w:sz w:val="24"/>
          <w:szCs w:val="24"/>
        </w:rPr>
        <w:t xml:space="preserve"> реального </w:t>
      </w:r>
      <w:proofErr w:type="spellStart"/>
      <w:r w:rsidRPr="00AD6864">
        <w:rPr>
          <w:rFonts w:ascii="Times New Roman" w:eastAsia="Times New Roman" w:hAnsi="Times New Roman" w:cs="Times New Roman"/>
          <w:color w:val="000000"/>
          <w:sz w:val="24"/>
          <w:szCs w:val="24"/>
        </w:rPr>
        <w:t>вигляду</w:t>
      </w:r>
      <w:proofErr w:type="spellEnd"/>
      <w:r w:rsidRPr="00AD6864">
        <w:rPr>
          <w:rFonts w:ascii="Times New Roman" w:eastAsia="Times New Roman" w:hAnsi="Times New Roman" w:cs="Times New Roman"/>
          <w:color w:val="000000"/>
          <w:sz w:val="24"/>
          <w:szCs w:val="24"/>
        </w:rPr>
        <w:t>.</w:t>
      </w:r>
    </w:p>
    <w:p w14:paraId="32C166ED" w14:textId="77777777" w:rsidR="00D66037" w:rsidRPr="00043384" w:rsidRDefault="00D66037" w:rsidP="00810DDE">
      <w:pPr>
        <w:pStyle w:val="a4"/>
        <w:ind w:left="-270"/>
        <w:jc w:val="both"/>
        <w:rPr>
          <w:rFonts w:ascii="Times New Roman" w:hAnsi="Times New Roman" w:cs="Times New Roman"/>
          <w:lang w:val="uk-UA"/>
        </w:rPr>
      </w:pPr>
    </w:p>
    <w:p w14:paraId="1442CA07" w14:textId="124D4590" w:rsidR="00E5724D" w:rsidRPr="00043384" w:rsidRDefault="00D66037" w:rsidP="00810DDE">
      <w:pPr>
        <w:pStyle w:val="a4"/>
        <w:ind w:left="-270" w:firstLine="270"/>
        <w:jc w:val="both"/>
        <w:rPr>
          <w:rFonts w:ascii="Times New Roman" w:hAnsi="Times New Roman" w:cs="Times New Roman"/>
          <w:b/>
          <w:bCs/>
          <w:lang w:val="uk-UA"/>
        </w:rPr>
      </w:pPr>
      <w:r w:rsidRPr="00043384">
        <w:rPr>
          <w:rFonts w:ascii="Times New Roman" w:hAnsi="Times New Roman" w:cs="Times New Roman"/>
          <w:b/>
          <w:bCs/>
          <w:lang w:val="uk-UA"/>
        </w:rPr>
        <w:t>7.</w:t>
      </w:r>
      <w:r w:rsidR="003A2BD1" w:rsidRPr="00043384">
        <w:rPr>
          <w:rFonts w:ascii="Times New Roman" w:hAnsi="Times New Roman" w:cs="Times New Roman"/>
          <w:b/>
          <w:bCs/>
          <w:lang w:val="uk-UA"/>
        </w:rPr>
        <w:t xml:space="preserve"> </w:t>
      </w:r>
      <w:r w:rsidR="00CB50D7" w:rsidRPr="00043384">
        <w:rPr>
          <w:rFonts w:ascii="Times New Roman" w:hAnsi="Times New Roman" w:cs="Times New Roman"/>
          <w:b/>
          <w:bCs/>
          <w:lang w:val="uk-UA"/>
        </w:rPr>
        <w:t xml:space="preserve">Порядок </w:t>
      </w:r>
      <w:r w:rsidRPr="00043384">
        <w:rPr>
          <w:rFonts w:ascii="Times New Roman" w:hAnsi="Times New Roman" w:cs="Times New Roman"/>
          <w:b/>
          <w:bCs/>
          <w:lang w:val="uk-UA"/>
        </w:rPr>
        <w:t>проведення Р</w:t>
      </w:r>
      <w:r w:rsidR="00CB50D7" w:rsidRPr="00043384">
        <w:rPr>
          <w:rFonts w:ascii="Times New Roman" w:hAnsi="Times New Roman" w:cs="Times New Roman"/>
          <w:b/>
          <w:bCs/>
          <w:lang w:val="uk-UA"/>
        </w:rPr>
        <w:t>озіграшу</w:t>
      </w:r>
      <w:ins w:id="11" w:author="Borodavka Mykola" w:date="2026-02-24T10:32:00Z" w16du:dateUtc="2026-02-24T08:32:00Z">
        <w:r w:rsidRPr="00043384">
          <w:rPr>
            <w:rFonts w:ascii="Times New Roman" w:hAnsi="Times New Roman" w:cs="Times New Roman"/>
            <w:b/>
            <w:bCs/>
            <w:lang w:val="uk-UA"/>
          </w:rPr>
          <w:t>.</w:t>
        </w:r>
      </w:ins>
    </w:p>
    <w:p w14:paraId="6B548DC1" w14:textId="23A5917A" w:rsidR="00D66037" w:rsidRPr="00043384" w:rsidRDefault="00D66037" w:rsidP="00810DDE">
      <w:pPr>
        <w:pStyle w:val="a4"/>
        <w:ind w:left="-270" w:firstLine="270"/>
        <w:jc w:val="both"/>
        <w:rPr>
          <w:rFonts w:ascii="Times New Roman" w:hAnsi="Times New Roman" w:cs="Times New Roman"/>
          <w:lang w:val="uk-UA"/>
        </w:rPr>
      </w:pPr>
      <w:r w:rsidRPr="00043384">
        <w:rPr>
          <w:rFonts w:ascii="Times New Roman" w:hAnsi="Times New Roman" w:cs="Times New Roman"/>
          <w:lang w:val="uk-UA"/>
        </w:rPr>
        <w:t xml:space="preserve">7.1. </w:t>
      </w:r>
      <w:r w:rsidR="003A2BD1" w:rsidRPr="00AD6864">
        <w:rPr>
          <w:rFonts w:ascii="Times New Roman" w:hAnsi="Times New Roman" w:cs="Times New Roman"/>
          <w:lang w:val="uk-UA"/>
        </w:rPr>
        <w:t>Визначення Переможців Акції відбудеться 31.03.2026 року о 16:00 одночасно за наступними адресами:</w:t>
      </w:r>
    </w:p>
    <w:p w14:paraId="6E02D8CC" w14:textId="5CB325A8" w:rsidR="003A2BD1" w:rsidRPr="00AD6864" w:rsidRDefault="00CB50D7" w:rsidP="00152783">
      <w:pPr>
        <w:pStyle w:val="a4"/>
        <w:numPr>
          <w:ilvl w:val="0"/>
          <w:numId w:val="16"/>
        </w:numPr>
        <w:jc w:val="both"/>
        <w:rPr>
          <w:rFonts w:ascii="Times New Roman" w:eastAsia="Arial" w:hAnsi="Times New Roman" w:cs="Times New Roman"/>
          <w:lang w:val="uk-UA"/>
          <w:rPrChange w:id="12" w:author="Sviatokha Viktoriia" w:date="2026-02-26T15:38:00Z" w16du:dateUtc="2026-02-26T13:38:00Z">
            <w:rPr>
              <w:rFonts w:ascii="Times New Roman" w:eastAsia="Arial" w:hAnsi="Times New Roman" w:cs="Times New Roman"/>
              <w:highlight w:val="yellow"/>
              <w:lang w:val="uk-UA"/>
            </w:rPr>
          </w:rPrChange>
        </w:rPr>
      </w:pPr>
      <w:r w:rsidRPr="00043384">
        <w:rPr>
          <w:rFonts w:ascii="Times New Roman" w:eastAsia="Arial" w:hAnsi="Times New Roman" w:cs="Times New Roman"/>
          <w:lang w:val="uk-UA"/>
        </w:rPr>
        <w:t xml:space="preserve">м. Суми, пр. М. </w:t>
      </w:r>
      <w:proofErr w:type="spellStart"/>
      <w:r w:rsidRPr="00043384">
        <w:rPr>
          <w:rFonts w:ascii="Times New Roman" w:eastAsia="Arial" w:hAnsi="Times New Roman" w:cs="Times New Roman"/>
          <w:lang w:val="uk-UA"/>
        </w:rPr>
        <w:t>Лушпи</w:t>
      </w:r>
      <w:proofErr w:type="spellEnd"/>
      <w:r w:rsidRPr="00043384">
        <w:rPr>
          <w:rFonts w:ascii="Times New Roman" w:eastAsia="Arial" w:hAnsi="Times New Roman" w:cs="Times New Roman"/>
          <w:lang w:val="uk-UA"/>
        </w:rPr>
        <w:t>, б</w:t>
      </w:r>
      <w:ins w:id="13" w:author="Sviatokha Viktoriia" w:date="2026-02-26T15:46:00Z" w16du:dateUtc="2026-02-26T13:46:00Z">
        <w:r w:rsidR="00CF4E75">
          <w:rPr>
            <w:rFonts w:ascii="Times New Roman" w:eastAsia="Arial" w:hAnsi="Times New Roman" w:cs="Times New Roman"/>
            <w:lang w:val="uk-UA"/>
          </w:rPr>
          <w:t>уд</w:t>
        </w:r>
      </w:ins>
      <w:del w:id="14" w:author="Sviatokha Viktoriia" w:date="2026-02-26T15:46:00Z" w16du:dateUtc="2026-02-26T13:46:00Z">
        <w:r w:rsidRPr="00AD6864" w:rsidDel="00CF4E75">
          <w:rPr>
            <w:rFonts w:ascii="Times New Roman" w:eastAsia="Arial" w:hAnsi="Times New Roman" w:cs="Times New Roman"/>
            <w:lang w:val="uk-UA"/>
            <w:rPrChange w:id="15" w:author="Sviatokha Viktoriia" w:date="2026-02-26T15:38:00Z" w16du:dateUtc="2026-02-26T13:38:00Z">
              <w:rPr>
                <w:rFonts w:ascii="Times New Roman" w:eastAsia="Arial" w:hAnsi="Times New Roman" w:cs="Times New Roman"/>
                <w:highlight w:val="yellow"/>
                <w:lang w:val="uk-UA"/>
              </w:rPr>
            </w:rPrChange>
          </w:rPr>
          <w:delText>.</w:delText>
        </w:r>
      </w:del>
      <w:r w:rsidRPr="00AD6864">
        <w:rPr>
          <w:rFonts w:ascii="Times New Roman" w:eastAsia="Arial" w:hAnsi="Times New Roman" w:cs="Times New Roman"/>
          <w:lang w:val="uk-UA"/>
          <w:rPrChange w:id="16" w:author="Sviatokha Viktoriia" w:date="2026-02-26T15:38:00Z" w16du:dateUtc="2026-02-26T13:38:00Z">
            <w:rPr>
              <w:rFonts w:ascii="Times New Roman" w:eastAsia="Arial" w:hAnsi="Times New Roman" w:cs="Times New Roman"/>
              <w:highlight w:val="yellow"/>
              <w:lang w:val="uk-UA"/>
            </w:rPr>
          </w:rPrChange>
        </w:rPr>
        <w:t>13 DÖNER MARKET</w:t>
      </w:r>
    </w:p>
    <w:p w14:paraId="7EC82D60" w14:textId="3955A6FA" w:rsidR="00CB50D7" w:rsidRPr="00043384" w:rsidDel="00D66037" w:rsidRDefault="00CB50D7" w:rsidP="00B507E7">
      <w:pPr>
        <w:pStyle w:val="a4"/>
        <w:numPr>
          <w:ilvl w:val="0"/>
          <w:numId w:val="16"/>
        </w:numPr>
        <w:jc w:val="both"/>
        <w:rPr>
          <w:del w:id="17" w:author="Borodavka Mykola" w:date="2026-02-24T10:32:00Z" w16du:dateUtc="2026-02-24T08:32:00Z"/>
          <w:rFonts w:ascii="Times New Roman" w:eastAsia="Arial" w:hAnsi="Times New Roman" w:cs="Times New Roman"/>
          <w:lang w:val="uk-UA"/>
        </w:rPr>
      </w:pPr>
      <w:r w:rsidRPr="00AD6864">
        <w:rPr>
          <w:rFonts w:ascii="Times New Roman" w:eastAsia="Arial" w:hAnsi="Times New Roman" w:cs="Times New Roman"/>
          <w:lang w:val="uk-UA"/>
          <w:rPrChange w:id="18" w:author="Sviatokha Viktoriia" w:date="2026-02-26T15:38:00Z" w16du:dateUtc="2026-02-26T13:38:00Z">
            <w:rPr>
              <w:rFonts w:ascii="Times New Roman" w:eastAsia="Arial" w:hAnsi="Times New Roman" w:cs="Times New Roman"/>
              <w:highlight w:val="yellow"/>
              <w:lang w:val="uk-UA"/>
            </w:rPr>
          </w:rPrChange>
        </w:rPr>
        <w:t>м. Полтава, вул. 23-го Вересня, б</w:t>
      </w:r>
      <w:ins w:id="19" w:author="Sviatokha Viktoriia" w:date="2026-02-26T15:46:00Z" w16du:dateUtc="2026-02-26T13:46:00Z">
        <w:r w:rsidR="00CF4E75">
          <w:rPr>
            <w:rFonts w:ascii="Times New Roman" w:eastAsia="Arial" w:hAnsi="Times New Roman" w:cs="Times New Roman"/>
            <w:lang w:val="uk-UA"/>
          </w:rPr>
          <w:t>уд</w:t>
        </w:r>
      </w:ins>
      <w:r w:rsidRPr="00043384">
        <w:rPr>
          <w:rFonts w:ascii="Times New Roman" w:eastAsia="Arial" w:hAnsi="Times New Roman" w:cs="Times New Roman"/>
          <w:lang w:val="uk-UA"/>
        </w:rPr>
        <w:t>.13А DÖNER MARKET</w:t>
      </w:r>
    </w:p>
    <w:p w14:paraId="74EF2ADC" w14:textId="77777777" w:rsidR="00D66037" w:rsidRPr="00043384" w:rsidRDefault="00D66037" w:rsidP="00152783">
      <w:pPr>
        <w:pStyle w:val="a4"/>
        <w:numPr>
          <w:ilvl w:val="0"/>
          <w:numId w:val="16"/>
        </w:numPr>
        <w:jc w:val="both"/>
        <w:rPr>
          <w:rFonts w:ascii="Times New Roman" w:eastAsia="Arial" w:hAnsi="Times New Roman" w:cs="Times New Roman"/>
          <w:lang w:val="uk-UA"/>
        </w:rPr>
      </w:pPr>
    </w:p>
    <w:p w14:paraId="35D0CE25" w14:textId="4177F5AA" w:rsidR="001A155A" w:rsidRPr="00043384" w:rsidRDefault="00D66037" w:rsidP="00810DDE">
      <w:pPr>
        <w:pStyle w:val="a4"/>
        <w:ind w:left="-270" w:firstLine="270"/>
        <w:rPr>
          <w:rFonts w:ascii="Times New Roman" w:hAnsi="Times New Roman" w:cs="Times New Roman"/>
          <w:lang w:val="uk-UA"/>
        </w:rPr>
      </w:pPr>
      <w:r w:rsidRPr="00043384">
        <w:rPr>
          <w:rFonts w:ascii="Times New Roman" w:hAnsi="Times New Roman" w:cs="Times New Roman"/>
          <w:lang w:val="uk-UA"/>
        </w:rPr>
        <w:t>7</w:t>
      </w:r>
      <w:r w:rsidR="009D66D9" w:rsidRPr="00043384">
        <w:rPr>
          <w:rFonts w:ascii="Times New Roman" w:hAnsi="Times New Roman" w:cs="Times New Roman"/>
          <w:lang w:val="uk-UA"/>
        </w:rPr>
        <w:t>.</w:t>
      </w:r>
      <w:r w:rsidRPr="00043384">
        <w:rPr>
          <w:rFonts w:ascii="Times New Roman" w:hAnsi="Times New Roman" w:cs="Times New Roman"/>
          <w:lang w:val="uk-UA"/>
        </w:rPr>
        <w:t>2</w:t>
      </w:r>
      <w:r w:rsidR="009D66D9" w:rsidRPr="00043384">
        <w:rPr>
          <w:rFonts w:ascii="Times New Roman" w:hAnsi="Times New Roman" w:cs="Times New Roman"/>
          <w:lang w:val="uk-UA"/>
        </w:rPr>
        <w:t>.</w:t>
      </w:r>
      <w:r w:rsidR="00AA6FC1" w:rsidRPr="00043384">
        <w:rPr>
          <w:rFonts w:ascii="Times New Roman" w:hAnsi="Times New Roman" w:cs="Times New Roman"/>
          <w:lang w:val="uk-UA"/>
        </w:rPr>
        <w:t xml:space="preserve"> Переможці будуть обрані </w:t>
      </w:r>
      <w:r w:rsidR="00810DDE" w:rsidRPr="00043384">
        <w:rPr>
          <w:rFonts w:ascii="Times New Roman" w:hAnsi="Times New Roman" w:cs="Times New Roman"/>
          <w:lang w:val="uk-UA"/>
        </w:rPr>
        <w:t xml:space="preserve">шляхом випадкового вибору (виймання) </w:t>
      </w:r>
      <w:proofErr w:type="spellStart"/>
      <w:r w:rsidR="00810DDE" w:rsidRPr="00043384">
        <w:rPr>
          <w:rFonts w:ascii="Times New Roman" w:hAnsi="Times New Roman" w:cs="Times New Roman"/>
          <w:lang w:val="uk-UA"/>
        </w:rPr>
        <w:t>чеків</w:t>
      </w:r>
      <w:proofErr w:type="spellEnd"/>
      <w:r w:rsidR="00810DDE" w:rsidRPr="00043384">
        <w:rPr>
          <w:rFonts w:ascii="Times New Roman" w:hAnsi="Times New Roman" w:cs="Times New Roman"/>
          <w:lang w:val="uk-UA"/>
        </w:rPr>
        <w:t xml:space="preserve"> Учасників зі спеціального прозорого боксу (</w:t>
      </w:r>
      <w:proofErr w:type="spellStart"/>
      <w:r w:rsidR="00810DDE" w:rsidRPr="00043384">
        <w:rPr>
          <w:rFonts w:ascii="Times New Roman" w:hAnsi="Times New Roman" w:cs="Times New Roman"/>
          <w:lang w:val="uk-UA"/>
        </w:rPr>
        <w:t>лототрону</w:t>
      </w:r>
      <w:proofErr w:type="spellEnd"/>
      <w:r w:rsidR="00810DDE" w:rsidRPr="00043384">
        <w:rPr>
          <w:rFonts w:ascii="Times New Roman" w:hAnsi="Times New Roman" w:cs="Times New Roman"/>
          <w:lang w:val="uk-UA"/>
        </w:rPr>
        <w:t xml:space="preserve">) </w:t>
      </w:r>
      <w:r w:rsidR="003A2BD1" w:rsidRPr="00AD6864">
        <w:rPr>
          <w:rFonts w:ascii="Times New Roman" w:hAnsi="Times New Roman" w:cs="Times New Roman"/>
          <w:lang w:val="uk-UA"/>
        </w:rPr>
        <w:t xml:space="preserve"> участі у Розіграші</w:t>
      </w:r>
      <w:ins w:id="20" w:author="Nikulina Anastasiia" w:date="2026-02-26T13:26:00Z" w16du:dateUtc="2026-02-26T11:26:00Z">
        <w:r w:rsidR="00810DDE" w:rsidRPr="00AD6864">
          <w:rPr>
            <w:rFonts w:ascii="Times New Roman" w:hAnsi="Times New Roman" w:cs="Times New Roman"/>
            <w:lang w:val="uk-UA"/>
          </w:rPr>
          <w:t>.</w:t>
        </w:r>
      </w:ins>
      <w:r w:rsidR="003A2BD1" w:rsidRPr="00AD6864">
        <w:rPr>
          <w:rFonts w:ascii="Times New Roman" w:hAnsi="Times New Roman" w:cs="Times New Roman"/>
          <w:lang w:val="uk-UA"/>
        </w:rPr>
        <w:t xml:space="preserve"> </w:t>
      </w:r>
      <w:r w:rsidR="00810DDE" w:rsidRPr="00AD6864">
        <w:rPr>
          <w:rFonts w:ascii="Times New Roman" w:hAnsi="Times New Roman" w:cs="Times New Roman"/>
          <w:lang w:val="uk-UA"/>
        </w:rPr>
        <w:t>Д</w:t>
      </w:r>
      <w:r w:rsidR="003A2BD1" w:rsidRPr="00AD6864">
        <w:rPr>
          <w:rFonts w:ascii="Times New Roman" w:hAnsi="Times New Roman" w:cs="Times New Roman"/>
          <w:lang w:val="uk-UA"/>
        </w:rPr>
        <w:t xml:space="preserve">опускаються лише ті чеки, на зворотному боці яких Учасником </w:t>
      </w:r>
      <w:proofErr w:type="spellStart"/>
      <w:r w:rsidR="003A2BD1" w:rsidRPr="00AD6864">
        <w:rPr>
          <w:rFonts w:ascii="Times New Roman" w:hAnsi="Times New Roman" w:cs="Times New Roman"/>
          <w:lang w:val="uk-UA"/>
        </w:rPr>
        <w:t>розбірливо</w:t>
      </w:r>
      <w:proofErr w:type="spellEnd"/>
      <w:r w:rsidR="003A2BD1" w:rsidRPr="00AD6864">
        <w:rPr>
          <w:rFonts w:ascii="Times New Roman" w:hAnsi="Times New Roman" w:cs="Times New Roman"/>
          <w:lang w:val="uk-UA"/>
        </w:rPr>
        <w:t xml:space="preserve"> вказано ПІБ та актуальний номер контактного телефону</w:t>
      </w:r>
    </w:p>
    <w:p w14:paraId="1DBDE5DE" w14:textId="7AF25779" w:rsidR="00D66037" w:rsidRPr="00043384" w:rsidRDefault="00D66037" w:rsidP="00152783">
      <w:pPr>
        <w:pStyle w:val="a4"/>
        <w:ind w:left="-270" w:firstLine="270"/>
        <w:rPr>
          <w:rFonts w:ascii="Times New Roman" w:hAnsi="Times New Roman" w:cs="Times New Roman"/>
          <w:lang w:val="uk-UA"/>
        </w:rPr>
      </w:pPr>
    </w:p>
    <w:p w14:paraId="72DD7346" w14:textId="4FA43392" w:rsidR="00D66037" w:rsidRPr="00043384" w:rsidRDefault="00D66037" w:rsidP="00152783">
      <w:pPr>
        <w:pStyle w:val="a4"/>
        <w:ind w:left="-270" w:firstLine="270"/>
        <w:rPr>
          <w:rFonts w:ascii="Times New Roman" w:hAnsi="Times New Roman" w:cs="Times New Roman"/>
          <w:lang w:val="uk-UA"/>
        </w:rPr>
      </w:pPr>
      <w:r w:rsidRPr="00043384">
        <w:rPr>
          <w:rFonts w:ascii="Times New Roman" w:hAnsi="Times New Roman" w:cs="Times New Roman"/>
          <w:b/>
          <w:bCs/>
          <w:lang w:val="uk-UA"/>
        </w:rPr>
        <w:t xml:space="preserve">8. </w:t>
      </w:r>
      <w:r w:rsidR="003A2BD1" w:rsidRPr="00043384">
        <w:rPr>
          <w:rFonts w:ascii="Times New Roman" w:hAnsi="Times New Roman" w:cs="Times New Roman"/>
          <w:b/>
          <w:bCs/>
          <w:lang w:val="uk-UA"/>
        </w:rPr>
        <w:t>Визначення Переможців Акції.</w:t>
      </w:r>
    </w:p>
    <w:p w14:paraId="02BCB9BB" w14:textId="2C328938" w:rsidR="00AA6FC1" w:rsidRPr="00043384" w:rsidRDefault="00D66037" w:rsidP="00152783">
      <w:pPr>
        <w:pStyle w:val="a4"/>
        <w:ind w:left="-270" w:firstLine="270"/>
        <w:rPr>
          <w:rFonts w:ascii="Times New Roman" w:hAnsi="Times New Roman" w:cs="Times New Roman"/>
          <w:lang w:val="uk-UA"/>
        </w:rPr>
      </w:pPr>
      <w:r w:rsidRPr="00043384">
        <w:rPr>
          <w:rFonts w:ascii="Times New Roman" w:hAnsi="Times New Roman" w:cs="Times New Roman"/>
          <w:lang w:val="uk-UA"/>
        </w:rPr>
        <w:t xml:space="preserve">8.1. </w:t>
      </w:r>
      <w:r w:rsidR="003A2BD1" w:rsidRPr="00AD6864">
        <w:rPr>
          <w:rFonts w:ascii="Times New Roman" w:hAnsi="Times New Roman" w:cs="Times New Roman"/>
          <w:lang w:val="uk-UA"/>
        </w:rPr>
        <w:t>Організатор здійснює повідомлення Переможців про отримання права на Заохочення шляхом здійснення телефонного дзвінка або надсилання SMS-повідомлення на номер контактного телефону, зазначений Учасником на чеку.</w:t>
      </w:r>
    </w:p>
    <w:p w14:paraId="4FB6BFC3" w14:textId="6AAD500E" w:rsidR="00D66037" w:rsidRPr="00043384" w:rsidRDefault="00D66037" w:rsidP="00152783">
      <w:pPr>
        <w:pStyle w:val="a4"/>
        <w:tabs>
          <w:tab w:val="left" w:pos="2340"/>
        </w:tabs>
        <w:ind w:left="-270" w:firstLine="270"/>
        <w:rPr>
          <w:rFonts w:ascii="Times New Roman" w:hAnsi="Times New Roman" w:cs="Times New Roman"/>
          <w:lang w:val="uk-UA"/>
        </w:rPr>
      </w:pPr>
      <w:r w:rsidRPr="00043384">
        <w:rPr>
          <w:rFonts w:ascii="Times New Roman" w:hAnsi="Times New Roman" w:cs="Times New Roman"/>
          <w:lang w:val="uk-UA"/>
        </w:rPr>
        <w:t xml:space="preserve">8.2. </w:t>
      </w:r>
      <w:r w:rsidR="003A2BD1" w:rsidRPr="00AD6864">
        <w:rPr>
          <w:rFonts w:ascii="Times New Roman" w:hAnsi="Times New Roman" w:cs="Times New Roman"/>
          <w:lang w:val="uk-UA"/>
        </w:rPr>
        <w:t>У разі, якщо Переможець не відповідає на виклик або не виходить на зв’язок протягом 3 (трьох) спроб (здійснених у межах встановленого Організатором часового інтервалу), такий Учасник втрачає право на отримання Подарунку. У такому випадку Організатор проводить повторне визначення Переможця серед інших Учасників у порядку, передбаченому цими Правилами.</w:t>
      </w:r>
    </w:p>
    <w:p w14:paraId="6A5FEAF4" w14:textId="44C10EAE" w:rsidR="006D1DC8" w:rsidRPr="00AD6864" w:rsidRDefault="003A2BD1" w:rsidP="003A2BD1">
      <w:pPr>
        <w:pStyle w:val="a4"/>
        <w:tabs>
          <w:tab w:val="left" w:pos="2340"/>
        </w:tabs>
        <w:ind w:left="-270" w:firstLine="270"/>
        <w:rPr>
          <w:rFonts w:ascii="Times New Roman" w:hAnsi="Times New Roman" w:cs="Times New Roman"/>
          <w:lang w:val="uk-UA"/>
        </w:rPr>
      </w:pPr>
      <w:r w:rsidRPr="00043384">
        <w:rPr>
          <w:rFonts w:ascii="Times New Roman" w:hAnsi="Times New Roman" w:cs="Times New Roman"/>
          <w:lang w:val="uk-UA"/>
        </w:rPr>
        <w:t xml:space="preserve">8.3. </w:t>
      </w:r>
      <w:r w:rsidRPr="00AD6864">
        <w:rPr>
          <w:rFonts w:ascii="Times New Roman" w:hAnsi="Times New Roman" w:cs="Times New Roman"/>
          <w:lang w:val="uk-UA"/>
        </w:rPr>
        <w:t>Для отримання Заохочення Переможець зобов’язаний пройти процедуру верифікації шляхом пред’явлення оригіналу документа, що посвідчує особу (паспорта громадянина України, посвідчення водія або іншого документа згідно з чинним законодавством). Персональні дані, зазначені у документі, повинні повністю відповідати інформації, зафіксованій на відповідному чеку. У разі виявлення розбіжностей Організатор має право відмовити у отриманні Подарунку.</w:t>
      </w:r>
    </w:p>
    <w:p w14:paraId="42040120" w14:textId="77777777" w:rsidR="006D1DC8" w:rsidRPr="00AD6864" w:rsidRDefault="006D1DC8" w:rsidP="003A2BD1">
      <w:pPr>
        <w:pStyle w:val="a4"/>
        <w:tabs>
          <w:tab w:val="left" w:pos="2340"/>
        </w:tabs>
        <w:ind w:left="-270" w:firstLine="270"/>
        <w:rPr>
          <w:rFonts w:ascii="Times New Roman" w:hAnsi="Times New Roman" w:cs="Times New Roman"/>
          <w:lang w:val="uk-UA"/>
        </w:rPr>
      </w:pPr>
    </w:p>
    <w:p w14:paraId="3DB04B45" w14:textId="50AA8D88" w:rsidR="006D1DC8" w:rsidRPr="00043384" w:rsidRDefault="006D1DC8" w:rsidP="006D1DC8">
      <w:pPr>
        <w:pStyle w:val="a4"/>
        <w:tabs>
          <w:tab w:val="left" w:pos="2340"/>
        </w:tabs>
        <w:ind w:left="-270" w:firstLine="270"/>
        <w:rPr>
          <w:rFonts w:ascii="Times New Roman" w:hAnsi="Times New Roman" w:cs="Times New Roman"/>
          <w:b/>
          <w:bCs/>
          <w:lang w:val="uk-UA"/>
        </w:rPr>
      </w:pPr>
      <w:r w:rsidRPr="00043384">
        <w:rPr>
          <w:rFonts w:ascii="Times New Roman" w:hAnsi="Times New Roman" w:cs="Times New Roman"/>
          <w:b/>
          <w:bCs/>
          <w:lang w:val="uk-UA"/>
        </w:rPr>
        <w:t>9. Персональні дані.</w:t>
      </w:r>
    </w:p>
    <w:p w14:paraId="31EB01A4" w14:textId="095AA1BD"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AD6864">
        <w:rPr>
          <w:rFonts w:ascii="Times New Roman" w:hAnsi="Times New Roman" w:cs="Times New Roman"/>
          <w:lang w:val="uk-UA"/>
        </w:rPr>
        <w:t>9.1. Беручи участь в Акції, кожен Учасник тим самим підтверджує свою згоду на обробку наданої ним з метою участі в даній Акції інформації (а саме, збирання, зберігання, використання та обробку такої інформації, а також її передачу</w:t>
      </w:r>
      <w:r w:rsidRPr="006D1DC8">
        <w:rPr>
          <w:rFonts w:ascii="Times New Roman" w:hAnsi="Times New Roman" w:cs="Times New Roman"/>
          <w:lang w:val="uk-UA"/>
        </w:rPr>
        <w:t xml:space="preserve"> третім особам).</w:t>
      </w:r>
    </w:p>
    <w:p w14:paraId="1FAAC972" w14:textId="33AD8439"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.2. Обробка персональних даних Учасників Акції шляхом збору, систематизації, накопичення, зберігання, оновлення, зміни бази персональних даних відбувається в межах і спосіб встановлений Законом України «Про захист персональних даних» № 2297-VI від 01.06.2010 року.</w:t>
      </w:r>
    </w:p>
    <w:p w14:paraId="75FEDE39" w14:textId="05DAFD53"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.3. Персональні дані учасників Акції будуть використовуватися виключно Організатором Акції, або уповноваженими ним особами, які діють на основі угод про нерозголошення конфіденційних даних у зв'язку з проведенням цієї Акції та виключно в рамках проведення Акції, і не будуть надаватися жодним третім особам для цілей, не пов'язаних з цією Акцією. Відносно всіх персональних даних, наданих учасниками Акції, Організатор або уповноважені ним особи будуть дотримуватися режиму їх конфіденційності та вживати заходів щодо забезпечення безпеки персональних даних відповідно до Закону України «Про захист персональних даних» № 2297-VI від 01.06.2010 року.</w:t>
      </w:r>
    </w:p>
    <w:p w14:paraId="4DA0194E" w14:textId="5F2DEFD5"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 На виконання умов Закону України «Про захист персональних даних» (надалі – «Закон») Учасникам Акції повідомляється:</w:t>
      </w:r>
    </w:p>
    <w:p w14:paraId="11F7B50F" w14:textId="23783D8D"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.4.1.Володільцем персональних даних Учасників Акції є Організатор.</w:t>
      </w:r>
    </w:p>
    <w:p w14:paraId="66E9AD41" w14:textId="45C7150D"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lastRenderedPageBreak/>
        <w:t>9</w:t>
      </w:r>
      <w:r w:rsidRPr="006D1DC8">
        <w:rPr>
          <w:rFonts w:ascii="Times New Roman" w:hAnsi="Times New Roman" w:cs="Times New Roman"/>
          <w:lang w:val="uk-UA"/>
        </w:rPr>
        <w:t>.4.2.Приймаючи умови даних Правил, Учасник Акції як суб’єкт персональних даних підтверджує свою згоду на обробку його персональних даних (прізвища, імені, по батькові, статі, віку, номеру мобільного телефону, адреси електронної пошти, іншої персональної інформації) Організатором з метою, зазначеною в п. 8.10.3., включаючи збирання, накопичення, зберігання, використання, поширення (в тому числі транскордонну передачу), знеособлення, видалення/знищення персональних даних, передачу його персональних даних третім особам, пов’язаним з Організатором, без виплати Учаснику Акції будь-якої винагороди.</w:t>
      </w:r>
    </w:p>
    <w:p w14:paraId="2DA88848" w14:textId="50754DB8"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.4.3.Персональні дані Учасників Акції обробляються з метою забезпечення участі в цій Акції, маркетингових відносин, рекламних відносин, податкових відносин та відносин у сфері бухгалтерського обліку, у тому числі відповідних відносин, що можуть виникнути після закінчення Періоду проведення Акції.</w:t>
      </w:r>
    </w:p>
    <w:p w14:paraId="3580FAB0" w14:textId="7CD56B6B"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.4.4. З метою обробки персональних даних, обробляються ім’я, прізвище, по батькові, ідентифікаційний номер, контактний номер телефону, адреса електронної пошти, адреса реєстрації Учасників Акції тощо.</w:t>
      </w:r>
    </w:p>
    <w:p w14:paraId="301E052F" w14:textId="25EC05E2"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.4.5. З персональними даними будуть вчинятися наступні дії: збирання, накопичення, зберігання, адаптування, зміна, поновлення, використання і поширення (розповсюдження, реалізація, передача третім особам), знеособлення, знищення персональних даних.</w:t>
      </w:r>
    </w:p>
    <w:p w14:paraId="0AB9AE59" w14:textId="341601BF"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.4.6.Розпорядником персональних даних Учасників Акції є Організатор, йому надаються всі права та покладаються всі обов’язки, які передбачені Законом.</w:t>
      </w:r>
    </w:p>
    <w:p w14:paraId="106250BF" w14:textId="69AFD3EC"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.4.7.Персональні дані Учасників Акції без отримання від них окремої згоди та/або повідомлення можуть бути передані третім особам. Окрім того, передача третім особам персональних даних Учасників Акції без згоди суб'єкта персональних даних або уповноваженої ним особи дозволяється у випадках, визначених Законом України «Про захист персональних даних», і лише (у разі потреби) в інтересах національної безпеки, економічного добробуту та прав людини.</w:t>
      </w:r>
    </w:p>
    <w:p w14:paraId="26C05CA5" w14:textId="61158FE9"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.4.8.Персональні дані Учасників Акції будуть оброблятися з моменту їх отримання та протягом Періоду проведення Акції, після чого такі персональні дані Учасників Акції можуть зберігатися з метою їх використання для рекламних та маркетингових цілей Організатора. Згода Учасника Акції на обробку його персональних надається на невизначений строк і може бути відкликана. Учасник Акції погоджується на те, що Організатор як володілець бази персональних даних припинить обробку персональних даних і знищить персональні дані Учасника Акції протягом 30 (тридцяти) днів з моменту відкликання Учасником Акції згоди на обробку персональних даних.</w:t>
      </w:r>
    </w:p>
    <w:p w14:paraId="3CAEF4B1" w14:textId="71565C7F"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.4.9.Учасники Акції можуть відкликати згоду на обробку персональних даних, надіславши Володільцю персональних даних письмове повідомлення на адресу, яка вказана у цих Правилах, але при цьому вони втратять право на участь в Акції/отримання Подарунків.</w:t>
      </w:r>
    </w:p>
    <w:p w14:paraId="1EEE0078" w14:textId="38E09732"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.6. Факт участі в Акції є згодою Учасника Акції /Переможця на надання персональних даних, у тому числі його прізвища, імені, по батькові, статі, віку, номеру мобільного телефону, адреси електронної пошти, іншої персональної інформації Організатору/третім особам, визначеним Організатором, у зв’язку з визначенням Учасника Акції Переможцем Акції та їх обробку Організатором Акції та/або його уповноваженими представниками, включаючи збір, систематизацію, накопичення, зберігання (у тому числі на випадок пред'явлення претензій), уточнення (оновлення, зміну), використання (виключно для цілей вручення Подарунків, індивідуального спілкування з Учасниками Акції в цілях, пов'язаних із проведенням цієї Акції), розповсюдження, знеособлення, блокування, знищення персональних даних у цілях, пов'язаних із проведенням цієї Акції, відповідно до вимог чинного законодавства України.</w:t>
      </w:r>
    </w:p>
    <w:p w14:paraId="2B94D117" w14:textId="72593AB4" w:rsidR="006D1DC8" w:rsidRPr="006D1DC8" w:rsidRDefault="006D1DC8" w:rsidP="00810DDE">
      <w:pPr>
        <w:pStyle w:val="a4"/>
        <w:tabs>
          <w:tab w:val="left" w:pos="2340"/>
        </w:tabs>
        <w:ind w:left="-270" w:firstLine="270"/>
        <w:jc w:val="both"/>
        <w:rPr>
          <w:rFonts w:ascii="Times New Roman" w:hAnsi="Times New Roman" w:cs="Times New Roman"/>
          <w:lang w:val="uk-UA"/>
        </w:rPr>
      </w:pPr>
      <w:r>
        <w:rPr>
          <w:rFonts w:ascii="Times New Roman" w:hAnsi="Times New Roman" w:cs="Times New Roman"/>
          <w:lang w:val="uk-UA"/>
        </w:rPr>
        <w:t>9</w:t>
      </w:r>
      <w:r w:rsidRPr="006D1DC8">
        <w:rPr>
          <w:rFonts w:ascii="Times New Roman" w:hAnsi="Times New Roman" w:cs="Times New Roman"/>
          <w:lang w:val="uk-UA"/>
        </w:rPr>
        <w:t>.7. Беручи участь в Акції, кожен Учасник Акції підтверджує, що він ознайомлений із правами, що стосуються його персональних даних, і цим підтверджує, що Організатор Акції та інші треті особи звільнені від зобов’язання направляти Учаснику Акції письмове повідомлення про права, мету збору персональних даних та осіб, яким передаються його персональні дані. Права суб’єкта персональних даних:</w:t>
      </w:r>
    </w:p>
    <w:p w14:paraId="07261C80"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знати про джерела збирання, місцезнаходження своїх персональних даних, мету їх обробки, місцезнаходження та/або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5C20165E"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5606F302"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на доступ до своїх персональних даних;</w:t>
      </w:r>
    </w:p>
    <w:p w14:paraId="63A56BEA"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lastRenderedPageBreak/>
        <w:t>• отримувати не пізніше ніж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5C29E831"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пред'являти вмотивовану вимогу володільцю персональних даних із запереченням проти обробки своїх персональних даних;</w:t>
      </w:r>
    </w:p>
    <w:p w14:paraId="4EBD8720"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57F5C2F8"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які є недостовірними чи ганьблять честь, гідність та ділову репутацію фізичної особи;</w:t>
      </w:r>
    </w:p>
    <w:p w14:paraId="0A4596F6"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звертатися зі скаргами на обробку своїх персональних даних до Уповноваженого Верховної Ради України з прав людини або суду;</w:t>
      </w:r>
    </w:p>
    <w:p w14:paraId="2ABD204E"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застосовувати засоби правового захисту в разі порушення законодавства про захист персональних даних;</w:t>
      </w:r>
    </w:p>
    <w:p w14:paraId="348D0802"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вносити застереження стосовно обмеження права на обробку своїх персональних даних під час надання згоди;</w:t>
      </w:r>
    </w:p>
    <w:p w14:paraId="21790CFF"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відкликати згоду на обробку персональних даних;</w:t>
      </w:r>
    </w:p>
    <w:p w14:paraId="3BF44510" w14:textId="77777777" w:rsidR="006D1DC8" w:rsidRPr="006D1DC8" w:rsidRDefault="006D1DC8" w:rsidP="00810DDE">
      <w:pPr>
        <w:pStyle w:val="a4"/>
        <w:tabs>
          <w:tab w:val="left" w:pos="2340"/>
        </w:tabs>
        <w:ind w:left="-270" w:firstLine="270"/>
        <w:jc w:val="both"/>
        <w:rPr>
          <w:rFonts w:ascii="Times New Roman" w:hAnsi="Times New Roman" w:cs="Times New Roman"/>
          <w:lang w:val="uk-UA"/>
        </w:rPr>
      </w:pPr>
      <w:r w:rsidRPr="006D1DC8">
        <w:rPr>
          <w:rFonts w:ascii="Times New Roman" w:hAnsi="Times New Roman" w:cs="Times New Roman"/>
          <w:lang w:val="uk-UA"/>
        </w:rPr>
        <w:t>• знати механізм автоматичної обробки персональних даних;</w:t>
      </w:r>
    </w:p>
    <w:p w14:paraId="397C1706" w14:textId="250A5A05" w:rsidR="006D1DC8" w:rsidRPr="00D66037" w:rsidRDefault="006D1DC8" w:rsidP="00587261">
      <w:pPr>
        <w:pStyle w:val="a4"/>
        <w:tabs>
          <w:tab w:val="left" w:pos="2340"/>
        </w:tabs>
        <w:ind w:left="-270" w:firstLine="270"/>
        <w:jc w:val="both"/>
        <w:rPr>
          <w:rFonts w:ascii="Times New Roman" w:hAnsi="Times New Roman" w:cs="Times New Roman"/>
          <w:highlight w:val="yellow"/>
          <w:lang w:val="uk-UA"/>
        </w:rPr>
      </w:pPr>
      <w:r w:rsidRPr="006D1DC8">
        <w:rPr>
          <w:rFonts w:ascii="Times New Roman" w:hAnsi="Times New Roman" w:cs="Times New Roman"/>
          <w:lang w:val="uk-UA"/>
        </w:rPr>
        <w:t>• на захист від автоматизованого рішення, яке має для нього правові наслідки.</w:t>
      </w:r>
    </w:p>
    <w:p w14:paraId="528E00E9" w14:textId="77777777" w:rsidR="00AA6FC1" w:rsidRPr="00D66037" w:rsidRDefault="00AA6FC1" w:rsidP="003A2BD1">
      <w:pPr>
        <w:pStyle w:val="a4"/>
        <w:tabs>
          <w:tab w:val="left" w:pos="2340"/>
        </w:tabs>
        <w:ind w:left="-270" w:firstLine="270"/>
        <w:rPr>
          <w:rFonts w:ascii="Times New Roman" w:hAnsi="Times New Roman" w:cs="Times New Roman"/>
          <w:lang w:val="uk-UA"/>
        </w:rPr>
      </w:pPr>
    </w:p>
    <w:p w14:paraId="7C3645F6" w14:textId="1ABA2556" w:rsidR="00C552E3" w:rsidRPr="00D66037" w:rsidRDefault="006D1DC8" w:rsidP="00C552E3">
      <w:pPr>
        <w:pStyle w:val="a4"/>
        <w:rPr>
          <w:rFonts w:ascii="Times New Roman" w:hAnsi="Times New Roman" w:cs="Times New Roman"/>
          <w:b/>
          <w:lang w:val="uk-UA"/>
        </w:rPr>
      </w:pPr>
      <w:r>
        <w:rPr>
          <w:rFonts w:ascii="Times New Roman" w:hAnsi="Times New Roman" w:cs="Times New Roman"/>
          <w:b/>
          <w:lang w:val="uk-UA"/>
        </w:rPr>
        <w:t>10</w:t>
      </w:r>
      <w:r w:rsidR="00C552E3" w:rsidRPr="00D66037">
        <w:rPr>
          <w:rFonts w:ascii="Times New Roman" w:hAnsi="Times New Roman" w:cs="Times New Roman"/>
          <w:b/>
          <w:lang w:val="uk-UA"/>
        </w:rPr>
        <w:t>. Інші умови</w:t>
      </w:r>
    </w:p>
    <w:p w14:paraId="6B35304B" w14:textId="581CE5E2" w:rsidR="008D78AA" w:rsidRPr="00D66037" w:rsidRDefault="006D1DC8" w:rsidP="008D78AA">
      <w:pPr>
        <w:pStyle w:val="a4"/>
        <w:ind w:left="-284" w:firstLine="284"/>
        <w:jc w:val="both"/>
        <w:rPr>
          <w:rFonts w:ascii="Times New Roman" w:hAnsi="Times New Roman" w:cs="Times New Roman"/>
          <w:lang w:val="uk-UA"/>
        </w:rPr>
      </w:pPr>
      <w:r>
        <w:rPr>
          <w:rFonts w:ascii="Times New Roman" w:hAnsi="Times New Roman" w:cs="Times New Roman"/>
          <w:lang w:val="uk-UA"/>
        </w:rPr>
        <w:t>10</w:t>
      </w:r>
      <w:r w:rsidR="00C552E3" w:rsidRPr="00D66037">
        <w:rPr>
          <w:rFonts w:ascii="Times New Roman" w:hAnsi="Times New Roman" w:cs="Times New Roman"/>
          <w:lang w:val="uk-UA"/>
        </w:rPr>
        <w:t xml:space="preserve">.1. </w:t>
      </w:r>
      <w:r w:rsidR="008D78AA" w:rsidRPr="00D66037">
        <w:rPr>
          <w:rFonts w:ascii="Times New Roman" w:hAnsi="Times New Roman" w:cs="Times New Roman"/>
          <w:lang w:val="uk-UA"/>
        </w:rPr>
        <w:t>Грошовий еквівалент Подарунків Акції не видається. Подарунки обміну та поверненню не підлягають.</w:t>
      </w:r>
    </w:p>
    <w:p w14:paraId="404A2B1F" w14:textId="0CCAF6F0" w:rsidR="00C552E3" w:rsidRPr="00D66037" w:rsidRDefault="006D1DC8" w:rsidP="008D78AA">
      <w:pPr>
        <w:pStyle w:val="a4"/>
        <w:ind w:left="-284" w:firstLine="284"/>
        <w:jc w:val="both"/>
        <w:rPr>
          <w:rFonts w:ascii="Times New Roman" w:hAnsi="Times New Roman" w:cs="Times New Roman"/>
          <w:lang w:val="uk-UA"/>
        </w:rPr>
      </w:pPr>
      <w:r>
        <w:rPr>
          <w:rFonts w:ascii="Times New Roman" w:hAnsi="Times New Roman" w:cs="Times New Roman"/>
          <w:lang w:val="uk-UA"/>
        </w:rPr>
        <w:t>10</w:t>
      </w:r>
      <w:r w:rsidR="008D78AA" w:rsidRPr="00D66037">
        <w:rPr>
          <w:rFonts w:ascii="Times New Roman" w:hAnsi="Times New Roman" w:cs="Times New Roman"/>
          <w:lang w:val="uk-UA"/>
        </w:rPr>
        <w:t>.2. Відповідальність Замовника/Виконавця перед Учасниками обмежується вартістю Подарунків, що отримав Учасник, який висуває претензії.</w:t>
      </w:r>
    </w:p>
    <w:p w14:paraId="003D7079" w14:textId="6BD55A9A" w:rsidR="002F34F1" w:rsidRPr="00D66037" w:rsidRDefault="006D1DC8" w:rsidP="002F34F1">
      <w:pPr>
        <w:pStyle w:val="a4"/>
        <w:ind w:left="-284" w:firstLine="284"/>
        <w:jc w:val="both"/>
        <w:rPr>
          <w:rFonts w:ascii="Times New Roman" w:hAnsi="Times New Roman" w:cs="Times New Roman"/>
          <w:lang w:val="uk-UA"/>
        </w:rPr>
      </w:pPr>
      <w:r>
        <w:rPr>
          <w:rFonts w:ascii="Times New Roman" w:hAnsi="Times New Roman" w:cs="Times New Roman"/>
          <w:lang w:val="uk-UA"/>
        </w:rPr>
        <w:t>10</w:t>
      </w:r>
      <w:r w:rsidR="002F34F1" w:rsidRPr="00D66037">
        <w:rPr>
          <w:rFonts w:ascii="Times New Roman" w:hAnsi="Times New Roman" w:cs="Times New Roman"/>
          <w:lang w:val="uk-UA"/>
        </w:rPr>
        <w:t xml:space="preserve">.3. Беручи участь в Акції, Учасник Акції підтверджує те, що він повністю відповідає вимогам розділу 4 цих Правил, та повністю погоджується з цими Правилами і зобов'язується неухильно їх дотримуватись; підтверджує свою однозначну згоду на використання та обробку наданих персональних даних Замовником/Виконавцем Акції з маркетинговою та/чи будь-якою іншою метою методами, що не порушують чинного законодавства України (у </w:t>
      </w:r>
      <w:proofErr w:type="spellStart"/>
      <w:r w:rsidR="002F34F1" w:rsidRPr="00D66037">
        <w:rPr>
          <w:rFonts w:ascii="Times New Roman" w:hAnsi="Times New Roman" w:cs="Times New Roman"/>
          <w:lang w:val="uk-UA"/>
        </w:rPr>
        <w:t>т.ч</w:t>
      </w:r>
      <w:proofErr w:type="spellEnd"/>
      <w:r w:rsidR="002F34F1" w:rsidRPr="00D66037">
        <w:rPr>
          <w:rFonts w:ascii="Times New Roman" w:hAnsi="Times New Roman" w:cs="Times New Roman"/>
          <w:lang w:val="uk-UA"/>
        </w:rPr>
        <w:t xml:space="preserve">. шляхом передачі третім особам, які мають відповідні правовідносини із Замовником/Виконавцем Акції), зокрема на безоплатне використання його імені, прізвища, по-батькові, фотографій, інтерв’ю або інших матеріалів про нього з рекламною/маркетинговою метою, в </w:t>
      </w:r>
      <w:proofErr w:type="spellStart"/>
      <w:r w:rsidR="002F34F1" w:rsidRPr="00D66037">
        <w:rPr>
          <w:rFonts w:ascii="Times New Roman" w:hAnsi="Times New Roman" w:cs="Times New Roman"/>
          <w:lang w:val="uk-UA"/>
        </w:rPr>
        <w:t>т.ч</w:t>
      </w:r>
      <w:proofErr w:type="spellEnd"/>
      <w:r w:rsidR="002F34F1" w:rsidRPr="00D66037">
        <w:rPr>
          <w:rFonts w:ascii="Times New Roman" w:hAnsi="Times New Roman" w:cs="Times New Roman"/>
          <w:lang w:val="uk-UA"/>
        </w:rPr>
        <w:t xml:space="preserve">. право публікації (у </w:t>
      </w:r>
      <w:proofErr w:type="spellStart"/>
      <w:r w:rsidR="002F34F1" w:rsidRPr="00D66037">
        <w:rPr>
          <w:rFonts w:ascii="Times New Roman" w:hAnsi="Times New Roman" w:cs="Times New Roman"/>
          <w:lang w:val="uk-UA"/>
        </w:rPr>
        <w:t>т.ч</w:t>
      </w:r>
      <w:proofErr w:type="spellEnd"/>
      <w:r w:rsidR="002F34F1" w:rsidRPr="00D66037">
        <w:rPr>
          <w:rFonts w:ascii="Times New Roman" w:hAnsi="Times New Roman" w:cs="Times New Roman"/>
          <w:lang w:val="uk-UA"/>
        </w:rPr>
        <w:t xml:space="preserve">. його імені, прізвища, по-батькові і зображення, що вміщене у фотографії) у ЗМІ, будь-яких друкованих, цифрових, аудіо - та відеоматеріалах, інтерв’ю зі ЗМІ, у випадку отримання Заохочення, а також для надсилання інформації, повідомлень (у </w:t>
      </w:r>
      <w:proofErr w:type="spellStart"/>
      <w:r w:rsidR="002F34F1" w:rsidRPr="00D66037">
        <w:rPr>
          <w:rFonts w:ascii="Times New Roman" w:hAnsi="Times New Roman" w:cs="Times New Roman"/>
          <w:lang w:val="uk-UA"/>
        </w:rPr>
        <w:t>т.ч</w:t>
      </w:r>
      <w:proofErr w:type="spellEnd"/>
      <w:r w:rsidR="002F34F1" w:rsidRPr="00D66037">
        <w:rPr>
          <w:rFonts w:ascii="Times New Roman" w:hAnsi="Times New Roman" w:cs="Times New Roman"/>
          <w:lang w:val="uk-UA"/>
        </w:rPr>
        <w:t>. рекламного характеру) тощо, без будь-яких обмежень за територією, часом та способом використання, а також використання його паспортних та інших ідентифікаційних даних з метою фінансового та податкового обліку, і таке використання жодним чином не відшкодовуватиметься Замовником/Виконавцем Акції та/або будь-якою третьою особою. Надання такої згоди також розглядається у розумінні ст. 296, 307, 308 Цивільного Кодексу України.</w:t>
      </w:r>
    </w:p>
    <w:p w14:paraId="5010734D" w14:textId="2E4F2202" w:rsidR="002F34F1" w:rsidRPr="00D66037" w:rsidRDefault="006D1DC8" w:rsidP="002F34F1">
      <w:pPr>
        <w:pStyle w:val="a4"/>
        <w:ind w:left="-284" w:firstLine="284"/>
        <w:jc w:val="both"/>
        <w:rPr>
          <w:rFonts w:ascii="Times New Roman" w:hAnsi="Times New Roman" w:cs="Times New Roman"/>
          <w:lang w:val="uk-UA"/>
        </w:rPr>
      </w:pPr>
      <w:r>
        <w:rPr>
          <w:rFonts w:ascii="Times New Roman" w:hAnsi="Times New Roman" w:cs="Times New Roman"/>
          <w:lang w:val="uk-UA"/>
        </w:rPr>
        <w:t>10</w:t>
      </w:r>
      <w:r w:rsidR="002F34F1" w:rsidRPr="00D66037">
        <w:rPr>
          <w:rFonts w:ascii="Times New Roman" w:hAnsi="Times New Roman" w:cs="Times New Roman"/>
          <w:lang w:val="uk-UA"/>
        </w:rPr>
        <w:t>.4. У випадку виникнення ситуації, яка заважає проведенню Акції, Замовник приймає остаточне рішення про припинення або зміну дати проведення Акції.</w:t>
      </w:r>
    </w:p>
    <w:p w14:paraId="0CAE577B" w14:textId="4B106A53" w:rsidR="009D66D9" w:rsidRPr="00D66037" w:rsidRDefault="006D1DC8" w:rsidP="002F34F1">
      <w:pPr>
        <w:pStyle w:val="a4"/>
        <w:ind w:left="-284" w:firstLine="284"/>
        <w:jc w:val="both"/>
        <w:rPr>
          <w:rFonts w:ascii="Times New Roman" w:hAnsi="Times New Roman" w:cs="Times New Roman"/>
          <w:lang w:val="uk-UA"/>
        </w:rPr>
      </w:pPr>
      <w:r>
        <w:rPr>
          <w:rFonts w:ascii="Times New Roman" w:hAnsi="Times New Roman" w:cs="Times New Roman"/>
          <w:lang w:val="uk-UA"/>
        </w:rPr>
        <w:t>10</w:t>
      </w:r>
      <w:r w:rsidR="002F34F1" w:rsidRPr="00D66037">
        <w:rPr>
          <w:rFonts w:ascii="Times New Roman" w:hAnsi="Times New Roman" w:cs="Times New Roman"/>
          <w:lang w:val="uk-UA"/>
        </w:rPr>
        <w:t>.5. Замовник Акції не несе жодної відповідальності за не проведення Акції, або не надання Заохочення у випадку настання таких форс-мажорних обставин як: стихійні лиха, пожежі, паводки, воєнні дії будь-якого характеру на Території дії Акції, блокади, суттєві зміни у чинному законодавстві, яке діє на Території дії Акції, інші непідвласні контролю з боку Замовника Акцій обставини, що перешкоджають в проведенні Акції та надання Заохочення.</w:t>
      </w:r>
    </w:p>
    <w:p w14:paraId="50806623" w14:textId="60593186" w:rsidR="009D3EB3" w:rsidRPr="00D66037" w:rsidRDefault="009D66D9" w:rsidP="00F7238D">
      <w:pPr>
        <w:rPr>
          <w:rFonts w:ascii="Times New Roman" w:hAnsi="Times New Roman" w:cs="Times New Roman"/>
          <w:lang w:val="uk-UA"/>
        </w:rPr>
      </w:pPr>
      <w:r w:rsidRPr="00D66037">
        <w:rPr>
          <w:rFonts w:ascii="Times New Roman" w:hAnsi="Times New Roman" w:cs="Times New Roman"/>
          <w:lang w:val="uk-UA"/>
        </w:rPr>
        <w:br w:type="page"/>
      </w:r>
    </w:p>
    <w:p w14:paraId="441A29DE" w14:textId="77777777" w:rsidR="001A155A" w:rsidRPr="00D66037" w:rsidRDefault="00C552E3" w:rsidP="001A155A">
      <w:pPr>
        <w:pStyle w:val="a5"/>
        <w:shd w:val="clear" w:color="auto" w:fill="FFFFFF"/>
        <w:spacing w:before="280" w:after="280"/>
        <w:ind w:left="-284" w:firstLine="284"/>
        <w:jc w:val="right"/>
        <w:rPr>
          <w:rFonts w:eastAsia="Calibri"/>
          <w:b/>
          <w:sz w:val="22"/>
          <w:szCs w:val="22"/>
          <w:lang w:eastAsia="en-US"/>
        </w:rPr>
      </w:pPr>
      <w:r w:rsidRPr="00D66037">
        <w:rPr>
          <w:i/>
          <w:iCs/>
          <w:u w:val="single"/>
        </w:rPr>
        <w:lastRenderedPageBreak/>
        <w:t>Додаток №1</w:t>
      </w:r>
    </w:p>
    <w:p w14:paraId="13F36544" w14:textId="3AC4FAA6" w:rsidR="00C552E3" w:rsidRPr="00D66037" w:rsidRDefault="006B5A8E" w:rsidP="006B5A8E">
      <w:pPr>
        <w:pStyle w:val="a5"/>
        <w:shd w:val="clear" w:color="auto" w:fill="FFFFFF"/>
        <w:spacing w:before="280" w:after="280"/>
        <w:ind w:left="-284" w:firstLine="284"/>
        <w:jc w:val="center"/>
        <w:rPr>
          <w:rFonts w:eastAsia="Calibri"/>
          <w:b/>
          <w:sz w:val="22"/>
          <w:szCs w:val="22"/>
          <w:lang w:eastAsia="en-US"/>
        </w:rPr>
      </w:pPr>
      <w:r w:rsidRPr="00D66037">
        <w:rPr>
          <w:rFonts w:eastAsia="Calibri"/>
          <w:b/>
          <w:sz w:val="22"/>
          <w:szCs w:val="22"/>
          <w:lang w:eastAsia="en-US"/>
        </w:rPr>
        <w:t xml:space="preserve"> </w:t>
      </w:r>
      <w:r w:rsidR="009F1E74" w:rsidRPr="00D66037">
        <w:rPr>
          <w:rFonts w:eastAsia="Calibri"/>
          <w:b/>
          <w:sz w:val="22"/>
          <w:szCs w:val="22"/>
          <w:lang w:eastAsia="en-US"/>
        </w:rPr>
        <w:t>Адресна програма магазинів, які приймають участь в акції</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835"/>
        <w:gridCol w:w="1232"/>
        <w:gridCol w:w="5855"/>
      </w:tblGrid>
      <w:tr w:rsidR="00297AD8" w:rsidRPr="00D66037" w14:paraId="78682DD8" w14:textId="77777777" w:rsidTr="009D2FB6">
        <w:trPr>
          <w:trHeight w:val="20"/>
        </w:trPr>
        <w:tc>
          <w:tcPr>
            <w:tcW w:w="710" w:type="dxa"/>
            <w:shd w:val="clear" w:color="000000" w:fill="DCE6F1"/>
            <w:vAlign w:val="center"/>
            <w:hideMark/>
          </w:tcPr>
          <w:p w14:paraId="2DF53624" w14:textId="77777777" w:rsidR="00297AD8" w:rsidRPr="00D66037" w:rsidRDefault="00297AD8" w:rsidP="001A155A">
            <w:pPr>
              <w:jc w:val="center"/>
              <w:rPr>
                <w:rFonts w:ascii="Times New Roman" w:hAnsi="Times New Roman" w:cs="Times New Roman"/>
                <w:b/>
                <w:bCs/>
                <w:color w:val="292929"/>
                <w:sz w:val="20"/>
                <w:szCs w:val="20"/>
                <w:lang w:val="uk-UA" w:eastAsia="uk-UA"/>
              </w:rPr>
            </w:pPr>
            <w:r w:rsidRPr="00D66037">
              <w:rPr>
                <w:rFonts w:ascii="Times New Roman" w:hAnsi="Times New Roman" w:cs="Times New Roman"/>
                <w:b/>
                <w:bCs/>
                <w:color w:val="292929"/>
                <w:sz w:val="20"/>
                <w:szCs w:val="20"/>
                <w:lang w:val="uk-UA"/>
              </w:rPr>
              <w:t>№</w:t>
            </w:r>
          </w:p>
        </w:tc>
        <w:tc>
          <w:tcPr>
            <w:tcW w:w="2835" w:type="dxa"/>
            <w:shd w:val="clear" w:color="000000" w:fill="DCE6F1"/>
            <w:vAlign w:val="center"/>
            <w:hideMark/>
          </w:tcPr>
          <w:p w14:paraId="332AC8D6" w14:textId="77777777" w:rsidR="00297AD8" w:rsidRPr="00D66037" w:rsidRDefault="00297AD8" w:rsidP="001A155A">
            <w:pPr>
              <w:jc w:val="center"/>
              <w:rPr>
                <w:rFonts w:ascii="Times New Roman" w:hAnsi="Times New Roman" w:cs="Times New Roman"/>
                <w:b/>
                <w:bCs/>
                <w:color w:val="292929"/>
                <w:sz w:val="20"/>
                <w:szCs w:val="20"/>
                <w:lang w:val="uk-UA"/>
              </w:rPr>
            </w:pPr>
            <w:r w:rsidRPr="00D66037">
              <w:rPr>
                <w:rFonts w:ascii="Times New Roman" w:hAnsi="Times New Roman" w:cs="Times New Roman"/>
                <w:b/>
                <w:bCs/>
                <w:color w:val="292929"/>
                <w:sz w:val="20"/>
                <w:szCs w:val="20"/>
                <w:lang w:val="uk-UA"/>
              </w:rPr>
              <w:t>Партнер</w:t>
            </w:r>
          </w:p>
        </w:tc>
        <w:tc>
          <w:tcPr>
            <w:tcW w:w="1232" w:type="dxa"/>
            <w:shd w:val="clear" w:color="000000" w:fill="DCE6F1"/>
            <w:vAlign w:val="center"/>
            <w:hideMark/>
          </w:tcPr>
          <w:p w14:paraId="0B6797B5" w14:textId="4E1B9377" w:rsidR="00297AD8" w:rsidRPr="00D66037" w:rsidRDefault="00EA11D6" w:rsidP="001A155A">
            <w:pPr>
              <w:jc w:val="center"/>
              <w:rPr>
                <w:rFonts w:ascii="Times New Roman" w:hAnsi="Times New Roman" w:cs="Times New Roman"/>
                <w:b/>
                <w:bCs/>
                <w:color w:val="292929"/>
                <w:sz w:val="20"/>
                <w:szCs w:val="20"/>
                <w:lang w:val="uk-UA"/>
              </w:rPr>
            </w:pPr>
            <w:r w:rsidRPr="00D66037">
              <w:rPr>
                <w:rFonts w:ascii="Times New Roman" w:hAnsi="Times New Roman" w:cs="Times New Roman"/>
                <w:b/>
                <w:bCs/>
                <w:color w:val="292929"/>
                <w:sz w:val="20"/>
                <w:szCs w:val="20"/>
                <w:lang w:val="uk-UA"/>
              </w:rPr>
              <w:t>Місто</w:t>
            </w:r>
            <w:r w:rsidR="00297AD8" w:rsidRPr="00D66037">
              <w:rPr>
                <w:rFonts w:ascii="Times New Roman" w:hAnsi="Times New Roman" w:cs="Times New Roman"/>
                <w:b/>
                <w:bCs/>
                <w:color w:val="292929"/>
                <w:sz w:val="20"/>
                <w:szCs w:val="20"/>
                <w:lang w:val="uk-UA"/>
              </w:rPr>
              <w:t xml:space="preserve"> ТТ</w:t>
            </w:r>
          </w:p>
        </w:tc>
        <w:tc>
          <w:tcPr>
            <w:tcW w:w="5855" w:type="dxa"/>
            <w:shd w:val="clear" w:color="000000" w:fill="DCE6F1"/>
            <w:vAlign w:val="center"/>
            <w:hideMark/>
          </w:tcPr>
          <w:p w14:paraId="2033A5B1" w14:textId="12F508BC" w:rsidR="00297AD8" w:rsidRPr="00D66037" w:rsidRDefault="00297AD8" w:rsidP="001A155A">
            <w:pPr>
              <w:jc w:val="center"/>
              <w:rPr>
                <w:rFonts w:ascii="Times New Roman" w:hAnsi="Times New Roman" w:cs="Times New Roman"/>
                <w:b/>
                <w:bCs/>
                <w:color w:val="292929"/>
                <w:sz w:val="20"/>
                <w:szCs w:val="20"/>
                <w:lang w:val="uk-UA"/>
              </w:rPr>
            </w:pPr>
            <w:r w:rsidRPr="00D66037">
              <w:rPr>
                <w:rFonts w:ascii="Times New Roman" w:hAnsi="Times New Roman" w:cs="Times New Roman"/>
                <w:b/>
                <w:bCs/>
                <w:color w:val="292929"/>
                <w:sz w:val="20"/>
                <w:szCs w:val="20"/>
                <w:lang w:val="uk-UA"/>
              </w:rPr>
              <w:t>Адрес</w:t>
            </w:r>
            <w:r w:rsidR="00EA11D6" w:rsidRPr="00D66037">
              <w:rPr>
                <w:rFonts w:ascii="Times New Roman" w:hAnsi="Times New Roman" w:cs="Times New Roman"/>
                <w:b/>
                <w:bCs/>
                <w:color w:val="292929"/>
                <w:sz w:val="20"/>
                <w:szCs w:val="20"/>
                <w:lang w:val="uk-UA"/>
              </w:rPr>
              <w:t>а</w:t>
            </w:r>
            <w:r w:rsidRPr="00D66037">
              <w:rPr>
                <w:rFonts w:ascii="Times New Roman" w:hAnsi="Times New Roman" w:cs="Times New Roman"/>
                <w:b/>
                <w:bCs/>
                <w:color w:val="292929"/>
                <w:sz w:val="20"/>
                <w:szCs w:val="20"/>
                <w:lang w:val="uk-UA"/>
              </w:rPr>
              <w:t xml:space="preserve"> ТТ</w:t>
            </w:r>
          </w:p>
        </w:tc>
      </w:tr>
      <w:tr w:rsidR="000A10A5" w:rsidRPr="002003F8" w14:paraId="0B24BA9B" w14:textId="77777777" w:rsidTr="009D2FB6">
        <w:trPr>
          <w:trHeight w:val="20"/>
        </w:trPr>
        <w:tc>
          <w:tcPr>
            <w:tcW w:w="710" w:type="dxa"/>
            <w:noWrap/>
          </w:tcPr>
          <w:p w14:paraId="4FB3C0A9" w14:textId="054E7A4F"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w:t>
            </w:r>
          </w:p>
        </w:tc>
        <w:tc>
          <w:tcPr>
            <w:tcW w:w="2835" w:type="dxa"/>
            <w:shd w:val="clear" w:color="000000" w:fill="FFFFFF"/>
            <w:noWrap/>
          </w:tcPr>
          <w:p w14:paraId="3DF303B6" w14:textId="19D05E31"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EE241AC" w14:textId="54CBD053"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shd w:val="clear" w:color="000000" w:fill="FFFFFF"/>
            <w:noWrap/>
          </w:tcPr>
          <w:p w14:paraId="38FE342F" w14:textId="72D9F8F1"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м. Суми, </w:t>
            </w:r>
            <w:proofErr w:type="spellStart"/>
            <w:ins w:id="21" w:author="Lapan Yevheniia" w:date="2026-03-02T16:44:00Z" w16du:dateUtc="2026-03-02T14:44:00Z">
              <w:r w:rsidR="002003F8">
                <w:rPr>
                  <w:rFonts w:cstheme="minorHAnsi"/>
                  <w:color w:val="000000"/>
                  <w:sz w:val="18"/>
                  <w:szCs w:val="18"/>
                  <w:lang w:val="uk-UA"/>
                </w:rPr>
                <w:t>просп</w:t>
              </w:r>
              <w:proofErr w:type="spellEnd"/>
              <w:r w:rsidR="002003F8">
                <w:rPr>
                  <w:rFonts w:cstheme="minorHAnsi"/>
                  <w:color w:val="000000"/>
                  <w:sz w:val="18"/>
                  <w:szCs w:val="18"/>
                  <w:lang w:val="uk-UA"/>
                </w:rPr>
                <w:t>. Перемоги</w:t>
              </w:r>
            </w:ins>
            <w:del w:id="22" w:author="Lapan Yevheniia" w:date="2026-03-02T16:44:00Z" w16du:dateUtc="2026-03-02T14:44:00Z">
              <w:r w:rsidRPr="00D66037" w:rsidDel="002003F8">
                <w:rPr>
                  <w:rFonts w:cstheme="minorHAnsi"/>
                  <w:color w:val="000000"/>
                  <w:sz w:val="18"/>
                  <w:szCs w:val="18"/>
                  <w:lang w:val="uk-UA"/>
                </w:rPr>
                <w:delText>вул. Курська</w:delText>
              </w:r>
            </w:del>
            <w:r w:rsidRPr="00D66037">
              <w:rPr>
                <w:rFonts w:cstheme="minorHAnsi"/>
                <w:color w:val="000000"/>
                <w:sz w:val="18"/>
                <w:szCs w:val="18"/>
                <w:lang w:val="uk-UA"/>
              </w:rPr>
              <w:t>, буд. № 119</w:t>
            </w:r>
          </w:p>
        </w:tc>
      </w:tr>
      <w:tr w:rsidR="000A10A5" w:rsidRPr="00D66037" w14:paraId="26B8C261" w14:textId="77777777" w:rsidTr="009D2FB6">
        <w:trPr>
          <w:trHeight w:val="20"/>
        </w:trPr>
        <w:tc>
          <w:tcPr>
            <w:tcW w:w="710" w:type="dxa"/>
            <w:noWrap/>
          </w:tcPr>
          <w:p w14:paraId="1B178362" w14:textId="5A426165"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w:t>
            </w:r>
          </w:p>
        </w:tc>
        <w:tc>
          <w:tcPr>
            <w:tcW w:w="2835" w:type="dxa"/>
            <w:shd w:val="clear" w:color="000000" w:fill="FFFFFF"/>
            <w:noWrap/>
          </w:tcPr>
          <w:p w14:paraId="70180D7B" w14:textId="69BA46C7"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65CA2171" w14:textId="3AD1DE21"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shd w:val="clear" w:color="000000" w:fill="FFFFFF"/>
            <w:noWrap/>
          </w:tcPr>
          <w:p w14:paraId="1671CC56" w14:textId="3EE01170"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м. Суми, вул. Харківська, буд. № 12</w:t>
            </w:r>
          </w:p>
        </w:tc>
      </w:tr>
      <w:tr w:rsidR="000A10A5" w:rsidRPr="00D66037" w14:paraId="262528CC" w14:textId="77777777" w:rsidTr="009D2FB6">
        <w:trPr>
          <w:trHeight w:val="20"/>
        </w:trPr>
        <w:tc>
          <w:tcPr>
            <w:tcW w:w="710" w:type="dxa"/>
            <w:noWrap/>
          </w:tcPr>
          <w:p w14:paraId="1905D37D" w14:textId="6F2A30A6"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3</w:t>
            </w:r>
          </w:p>
        </w:tc>
        <w:tc>
          <w:tcPr>
            <w:tcW w:w="2835" w:type="dxa"/>
            <w:shd w:val="clear" w:color="000000" w:fill="FFFFFF"/>
            <w:noWrap/>
          </w:tcPr>
          <w:p w14:paraId="0F8F2A7F" w14:textId="2A3A3D5A"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025DF393" w14:textId="55BE933C"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69561309" w14:textId="72F05DFB"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Полтавська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Полтавський р-н, м. Полтава, вул. Козака Володимира, 18А</w:t>
            </w:r>
          </w:p>
        </w:tc>
      </w:tr>
      <w:tr w:rsidR="000A10A5" w:rsidRPr="00D66037" w14:paraId="291730DF" w14:textId="77777777" w:rsidTr="009D2FB6">
        <w:trPr>
          <w:trHeight w:val="20"/>
        </w:trPr>
        <w:tc>
          <w:tcPr>
            <w:tcW w:w="710" w:type="dxa"/>
            <w:noWrap/>
          </w:tcPr>
          <w:p w14:paraId="7A9AF37F" w14:textId="395DD952"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4</w:t>
            </w:r>
          </w:p>
        </w:tc>
        <w:tc>
          <w:tcPr>
            <w:tcW w:w="2835" w:type="dxa"/>
            <w:shd w:val="clear" w:color="000000" w:fill="FFFFFF"/>
            <w:noWrap/>
          </w:tcPr>
          <w:p w14:paraId="257C43BA" w14:textId="17505F3E"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B3F0253" w14:textId="1C35B108"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Карлівка</w:t>
            </w:r>
          </w:p>
        </w:tc>
        <w:tc>
          <w:tcPr>
            <w:tcW w:w="5855" w:type="dxa"/>
            <w:shd w:val="clear" w:color="000000" w:fill="FFFFFF"/>
            <w:noWrap/>
          </w:tcPr>
          <w:p w14:paraId="2B48F622" w14:textId="1279CE06"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Полтавська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xml:space="preserve">, Полтавський р-н, м. Карлівка, вул. </w:t>
            </w:r>
            <w:proofErr w:type="spellStart"/>
            <w:ins w:id="23" w:author="Lapan Yevheniia" w:date="2026-03-02T16:44:00Z">
              <w:r w:rsidR="002003F8" w:rsidRPr="002003F8">
                <w:rPr>
                  <w:rFonts w:cstheme="minorHAnsi"/>
                  <w:color w:val="000000"/>
                  <w:sz w:val="18"/>
                  <w:szCs w:val="18"/>
                </w:rPr>
                <w:t>Успенська</w:t>
              </w:r>
            </w:ins>
            <w:proofErr w:type="spellEnd"/>
            <w:del w:id="24" w:author="Lapan Yevheniia" w:date="2026-03-02T16:44:00Z" w16du:dateUtc="2026-03-02T14:44:00Z">
              <w:r w:rsidRPr="00D66037" w:rsidDel="002003F8">
                <w:rPr>
                  <w:rFonts w:cstheme="minorHAnsi"/>
                  <w:color w:val="000000"/>
                  <w:sz w:val="18"/>
                  <w:szCs w:val="18"/>
                  <w:lang w:val="uk-UA"/>
                </w:rPr>
                <w:delText>Першотравнева</w:delText>
              </w:r>
            </w:del>
            <w:r w:rsidRPr="00D66037">
              <w:rPr>
                <w:rFonts w:cstheme="minorHAnsi"/>
                <w:color w:val="000000"/>
                <w:sz w:val="18"/>
                <w:szCs w:val="18"/>
                <w:lang w:val="uk-UA"/>
              </w:rPr>
              <w:t>, буд. № 6, корпус 5</w:t>
            </w:r>
          </w:p>
        </w:tc>
      </w:tr>
      <w:tr w:rsidR="000A10A5" w:rsidRPr="00D66037" w14:paraId="3070595E" w14:textId="77777777" w:rsidTr="009D2FB6">
        <w:trPr>
          <w:trHeight w:val="20"/>
        </w:trPr>
        <w:tc>
          <w:tcPr>
            <w:tcW w:w="710" w:type="dxa"/>
            <w:noWrap/>
          </w:tcPr>
          <w:p w14:paraId="79BAAF87" w14:textId="3BF81BE7"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5</w:t>
            </w:r>
          </w:p>
        </w:tc>
        <w:tc>
          <w:tcPr>
            <w:tcW w:w="2835" w:type="dxa"/>
            <w:shd w:val="clear" w:color="000000" w:fill="FFFFFF"/>
            <w:noWrap/>
          </w:tcPr>
          <w:p w14:paraId="09ECCA0E" w14:textId="0162942F"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5C101FE0" w14:textId="48F3ECF6"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71A3B554" w14:textId="45BED685"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Полтавська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Полтавський р-н, м. Полтава, вул. Соборності, 64Б</w:t>
            </w:r>
          </w:p>
        </w:tc>
      </w:tr>
      <w:tr w:rsidR="000A10A5" w:rsidRPr="00D66037" w14:paraId="4C42E1A9" w14:textId="77777777" w:rsidTr="009D2FB6">
        <w:trPr>
          <w:trHeight w:val="20"/>
        </w:trPr>
        <w:tc>
          <w:tcPr>
            <w:tcW w:w="710" w:type="dxa"/>
            <w:noWrap/>
          </w:tcPr>
          <w:p w14:paraId="61213CBE" w14:textId="7C9D6185"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6</w:t>
            </w:r>
          </w:p>
        </w:tc>
        <w:tc>
          <w:tcPr>
            <w:tcW w:w="2835" w:type="dxa"/>
            <w:shd w:val="clear" w:color="000000" w:fill="FFFFFF"/>
            <w:noWrap/>
          </w:tcPr>
          <w:p w14:paraId="53243DCF" w14:textId="3DDB8D91"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3064008C" w14:textId="53C4E20D"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shd w:val="clear" w:color="000000" w:fill="FFFFFF"/>
            <w:noWrap/>
          </w:tcPr>
          <w:p w14:paraId="0775C63E" w14:textId="2937F04D"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м. Суми, вул. </w:t>
            </w:r>
            <w:proofErr w:type="spellStart"/>
            <w:r w:rsidRPr="00D66037">
              <w:rPr>
                <w:rFonts w:cstheme="minorHAnsi"/>
                <w:color w:val="000000"/>
                <w:sz w:val="18"/>
                <w:szCs w:val="18"/>
                <w:lang w:val="uk-UA"/>
              </w:rPr>
              <w:t>Нижньовоскресенська</w:t>
            </w:r>
            <w:proofErr w:type="spellEnd"/>
            <w:r w:rsidRPr="00D66037">
              <w:rPr>
                <w:rFonts w:cstheme="minorHAnsi"/>
                <w:color w:val="000000"/>
                <w:sz w:val="18"/>
                <w:szCs w:val="18"/>
                <w:lang w:val="uk-UA"/>
              </w:rPr>
              <w:t>, буд. № 1</w:t>
            </w:r>
          </w:p>
        </w:tc>
      </w:tr>
      <w:tr w:rsidR="000A10A5" w:rsidRPr="002003F8" w14:paraId="7D805FEA" w14:textId="77777777" w:rsidTr="009D2FB6">
        <w:trPr>
          <w:trHeight w:val="20"/>
        </w:trPr>
        <w:tc>
          <w:tcPr>
            <w:tcW w:w="710" w:type="dxa"/>
            <w:noWrap/>
          </w:tcPr>
          <w:p w14:paraId="3CD7DF85" w14:textId="6AF94A03"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7</w:t>
            </w:r>
          </w:p>
        </w:tc>
        <w:tc>
          <w:tcPr>
            <w:tcW w:w="2835" w:type="dxa"/>
            <w:shd w:val="clear" w:color="000000" w:fill="FFFFFF"/>
            <w:noWrap/>
          </w:tcPr>
          <w:p w14:paraId="40A6C3F6" w14:textId="7131FFF8"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58B89B9E" w14:textId="3BC44E38"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Недригайлів</w:t>
            </w:r>
          </w:p>
        </w:tc>
        <w:tc>
          <w:tcPr>
            <w:tcW w:w="5855" w:type="dxa"/>
            <w:shd w:val="clear" w:color="000000" w:fill="FFFFFF"/>
            <w:noWrap/>
          </w:tcPr>
          <w:p w14:paraId="3D36E1C7" w14:textId="5DA65770"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Сумська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xml:space="preserve">, Роменський р-н, </w:t>
            </w:r>
            <w:del w:id="25" w:author="Lapan Yevheniia" w:date="2026-03-02T16:44:00Z" w16du:dateUtc="2026-03-02T14:44:00Z">
              <w:r w:rsidRPr="00D66037" w:rsidDel="002003F8">
                <w:rPr>
                  <w:rFonts w:cstheme="minorHAnsi"/>
                  <w:color w:val="000000"/>
                  <w:sz w:val="18"/>
                  <w:szCs w:val="18"/>
                  <w:lang w:val="uk-UA"/>
                </w:rPr>
                <w:delText xml:space="preserve">смт </w:delText>
              </w:r>
            </w:del>
            <w:ins w:id="26" w:author="Lapan Yevheniia" w:date="2026-03-02T16:44:00Z" w16du:dateUtc="2026-03-02T14:44:00Z">
              <w:r w:rsidR="002003F8">
                <w:rPr>
                  <w:rFonts w:cstheme="minorHAnsi"/>
                  <w:color w:val="000000"/>
                  <w:sz w:val="18"/>
                  <w:szCs w:val="18"/>
                  <w:lang w:val="uk-UA"/>
                </w:rPr>
                <w:t>селище</w:t>
              </w:r>
              <w:r w:rsidR="002003F8" w:rsidRPr="00D66037">
                <w:rPr>
                  <w:rFonts w:cstheme="minorHAnsi"/>
                  <w:color w:val="000000"/>
                  <w:sz w:val="18"/>
                  <w:szCs w:val="18"/>
                  <w:lang w:val="uk-UA"/>
                </w:rPr>
                <w:t xml:space="preserve"> </w:t>
              </w:r>
            </w:ins>
            <w:r w:rsidRPr="00D66037">
              <w:rPr>
                <w:rFonts w:cstheme="minorHAnsi"/>
                <w:color w:val="000000"/>
                <w:sz w:val="18"/>
                <w:szCs w:val="18"/>
                <w:lang w:val="uk-UA"/>
              </w:rPr>
              <w:t>Недригайлів, вул. Незалежності, буд. № 10, корпус 1</w:t>
            </w:r>
          </w:p>
        </w:tc>
      </w:tr>
      <w:tr w:rsidR="000A10A5" w:rsidRPr="00D66037" w14:paraId="2BB86C31" w14:textId="77777777" w:rsidTr="009D2FB6">
        <w:trPr>
          <w:trHeight w:val="20"/>
        </w:trPr>
        <w:tc>
          <w:tcPr>
            <w:tcW w:w="710" w:type="dxa"/>
            <w:noWrap/>
          </w:tcPr>
          <w:p w14:paraId="40EC7EEE" w14:textId="78CB8BFE"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8</w:t>
            </w:r>
          </w:p>
        </w:tc>
        <w:tc>
          <w:tcPr>
            <w:tcW w:w="2835" w:type="dxa"/>
            <w:shd w:val="clear" w:color="000000" w:fill="FFFFFF"/>
            <w:noWrap/>
          </w:tcPr>
          <w:p w14:paraId="4BCE5218" w14:textId="78A19352"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45303032" w14:textId="12F41AE9"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Ромни</w:t>
            </w:r>
          </w:p>
        </w:tc>
        <w:tc>
          <w:tcPr>
            <w:tcW w:w="5855" w:type="dxa"/>
            <w:shd w:val="clear" w:color="000000" w:fill="FFFFFF"/>
            <w:noWrap/>
          </w:tcPr>
          <w:p w14:paraId="64B5C0F5" w14:textId="1460168E"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Сумська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м. Ромни, вул. Руденко, буд. № 2</w:t>
            </w:r>
          </w:p>
        </w:tc>
      </w:tr>
      <w:tr w:rsidR="000A10A5" w:rsidRPr="00D66037" w14:paraId="36FADD54" w14:textId="77777777" w:rsidTr="009D2FB6">
        <w:trPr>
          <w:trHeight w:val="20"/>
        </w:trPr>
        <w:tc>
          <w:tcPr>
            <w:tcW w:w="710" w:type="dxa"/>
            <w:noWrap/>
          </w:tcPr>
          <w:p w14:paraId="5D1B70EF" w14:textId="038AF61D"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9</w:t>
            </w:r>
          </w:p>
        </w:tc>
        <w:tc>
          <w:tcPr>
            <w:tcW w:w="2835" w:type="dxa"/>
            <w:shd w:val="clear" w:color="000000" w:fill="FFFFFF"/>
            <w:noWrap/>
          </w:tcPr>
          <w:p w14:paraId="00C87890" w14:textId="62A16653"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5C5E9D5" w14:textId="0A591633"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Ромни</w:t>
            </w:r>
          </w:p>
        </w:tc>
        <w:tc>
          <w:tcPr>
            <w:tcW w:w="5855" w:type="dxa"/>
            <w:shd w:val="clear" w:color="000000" w:fill="FFFFFF"/>
            <w:noWrap/>
          </w:tcPr>
          <w:p w14:paraId="34A848BA" w14:textId="5D19184F"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Сумська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м. Ромни, вул. Полтавська, буд. № 119</w:t>
            </w:r>
          </w:p>
        </w:tc>
      </w:tr>
      <w:tr w:rsidR="000A10A5" w:rsidRPr="00D66037" w14:paraId="341D3895" w14:textId="77777777" w:rsidTr="009D2FB6">
        <w:trPr>
          <w:trHeight w:val="20"/>
        </w:trPr>
        <w:tc>
          <w:tcPr>
            <w:tcW w:w="710" w:type="dxa"/>
            <w:noWrap/>
          </w:tcPr>
          <w:p w14:paraId="5109A1DD" w14:textId="209290F1"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10</w:t>
            </w:r>
          </w:p>
        </w:tc>
        <w:tc>
          <w:tcPr>
            <w:tcW w:w="2835" w:type="dxa"/>
            <w:shd w:val="clear" w:color="000000" w:fill="FFFFFF"/>
            <w:noWrap/>
          </w:tcPr>
          <w:p w14:paraId="7993823C" w14:textId="6A8F76CB"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AF827AB" w14:textId="2A75CEBF"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0D1685F1" w14:textId="35A63B49"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Полтавська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xml:space="preserve">, Полтавський р-н, м. Полтава, вул. </w:t>
            </w:r>
            <w:proofErr w:type="spellStart"/>
            <w:ins w:id="27" w:author="Lapan Yevheniia" w:date="2026-03-02T16:45:00Z">
              <w:r w:rsidR="002003F8" w:rsidRPr="002003F8">
                <w:rPr>
                  <w:rFonts w:cstheme="minorHAnsi"/>
                  <w:color w:val="000000"/>
                  <w:sz w:val="18"/>
                  <w:szCs w:val="18"/>
                </w:rPr>
                <w:t>Олександра</w:t>
              </w:r>
              <w:proofErr w:type="spellEnd"/>
              <w:r w:rsidR="002003F8" w:rsidRPr="002003F8">
                <w:rPr>
                  <w:rFonts w:cstheme="minorHAnsi"/>
                  <w:color w:val="000000"/>
                  <w:sz w:val="18"/>
                  <w:szCs w:val="18"/>
                </w:rPr>
                <w:t xml:space="preserve"> </w:t>
              </w:r>
              <w:proofErr w:type="spellStart"/>
              <w:r w:rsidR="002003F8" w:rsidRPr="002003F8">
                <w:rPr>
                  <w:rFonts w:cstheme="minorHAnsi"/>
                  <w:color w:val="000000"/>
                  <w:sz w:val="18"/>
                  <w:szCs w:val="18"/>
                </w:rPr>
                <w:t>Оксанченка</w:t>
              </w:r>
              <w:proofErr w:type="spellEnd"/>
              <w:r w:rsidR="002003F8" w:rsidRPr="002003F8" w:rsidDel="002003F8">
                <w:rPr>
                  <w:rFonts w:cstheme="minorHAnsi"/>
                  <w:color w:val="000000"/>
                  <w:sz w:val="18"/>
                  <w:szCs w:val="18"/>
                  <w:lang w:val="uk-UA"/>
                </w:rPr>
                <w:t xml:space="preserve"> </w:t>
              </w:r>
            </w:ins>
            <w:del w:id="28" w:author="Lapan Yevheniia" w:date="2026-03-02T16:45:00Z" w16du:dateUtc="2026-03-02T14:45:00Z">
              <w:r w:rsidRPr="00D66037" w:rsidDel="002003F8">
                <w:rPr>
                  <w:rFonts w:cstheme="minorHAnsi"/>
                  <w:color w:val="000000"/>
                  <w:sz w:val="18"/>
                  <w:szCs w:val="18"/>
                  <w:lang w:val="uk-UA"/>
                </w:rPr>
                <w:delText>Степового Фронту</w:delText>
              </w:r>
            </w:del>
            <w:r w:rsidRPr="00D66037">
              <w:rPr>
                <w:rFonts w:cstheme="minorHAnsi"/>
                <w:color w:val="000000"/>
                <w:sz w:val="18"/>
                <w:szCs w:val="18"/>
                <w:lang w:val="uk-UA"/>
              </w:rPr>
              <w:t>, 39</w:t>
            </w:r>
          </w:p>
        </w:tc>
      </w:tr>
      <w:tr w:rsidR="000A10A5" w:rsidRPr="00D66037" w14:paraId="09532433" w14:textId="77777777" w:rsidTr="009D2FB6">
        <w:trPr>
          <w:trHeight w:val="20"/>
        </w:trPr>
        <w:tc>
          <w:tcPr>
            <w:tcW w:w="710" w:type="dxa"/>
            <w:noWrap/>
          </w:tcPr>
          <w:p w14:paraId="60107149" w14:textId="291728E7"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11</w:t>
            </w:r>
          </w:p>
        </w:tc>
        <w:tc>
          <w:tcPr>
            <w:tcW w:w="2835" w:type="dxa"/>
            <w:shd w:val="clear" w:color="000000" w:fill="FFFFFF"/>
            <w:noWrap/>
          </w:tcPr>
          <w:p w14:paraId="71D6F075" w14:textId="0692CF62"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5DD3AAC5" w14:textId="40182444"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shd w:val="clear" w:color="000000" w:fill="FFFFFF"/>
            <w:noWrap/>
          </w:tcPr>
          <w:p w14:paraId="1C4B218F" w14:textId="40A40E39"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м. Суми, вул. Ковпака, буд. № 59, корпус 4</w:t>
            </w:r>
          </w:p>
        </w:tc>
      </w:tr>
      <w:tr w:rsidR="000A10A5" w:rsidRPr="00D66037" w14:paraId="2B7F4BB6" w14:textId="77777777" w:rsidTr="009D2FB6">
        <w:trPr>
          <w:trHeight w:val="20"/>
        </w:trPr>
        <w:tc>
          <w:tcPr>
            <w:tcW w:w="710" w:type="dxa"/>
            <w:noWrap/>
          </w:tcPr>
          <w:p w14:paraId="55A0634F" w14:textId="256B8214"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12</w:t>
            </w:r>
          </w:p>
        </w:tc>
        <w:tc>
          <w:tcPr>
            <w:tcW w:w="2835" w:type="dxa"/>
            <w:shd w:val="clear" w:color="000000" w:fill="FFFFFF"/>
            <w:noWrap/>
          </w:tcPr>
          <w:p w14:paraId="050EC30A" w14:textId="7F3A0C8D"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25D1B58" w14:textId="60B81E54"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shd w:val="clear" w:color="000000" w:fill="FFFFFF"/>
            <w:noWrap/>
          </w:tcPr>
          <w:p w14:paraId="68EEC819" w14:textId="6EBEEBB8"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Суми, пр. М. </w:t>
            </w:r>
            <w:proofErr w:type="spellStart"/>
            <w:r w:rsidRPr="00D66037">
              <w:rPr>
                <w:rFonts w:cstheme="minorHAnsi"/>
                <w:color w:val="000000"/>
                <w:sz w:val="18"/>
                <w:szCs w:val="18"/>
                <w:lang w:val="uk-UA"/>
              </w:rPr>
              <w:t>Лушпи</w:t>
            </w:r>
            <w:proofErr w:type="spellEnd"/>
            <w:r w:rsidRPr="00D66037">
              <w:rPr>
                <w:rFonts w:cstheme="minorHAnsi"/>
                <w:color w:val="000000"/>
                <w:sz w:val="18"/>
                <w:szCs w:val="18"/>
                <w:lang w:val="uk-UA"/>
              </w:rPr>
              <w:t>, 13</w:t>
            </w:r>
          </w:p>
        </w:tc>
      </w:tr>
      <w:tr w:rsidR="000A10A5" w:rsidRPr="002003F8" w14:paraId="5BC60204" w14:textId="77777777" w:rsidTr="009D2FB6">
        <w:trPr>
          <w:trHeight w:val="20"/>
        </w:trPr>
        <w:tc>
          <w:tcPr>
            <w:tcW w:w="710" w:type="dxa"/>
            <w:noWrap/>
          </w:tcPr>
          <w:p w14:paraId="4D885CC8" w14:textId="7CE92261"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13</w:t>
            </w:r>
          </w:p>
        </w:tc>
        <w:tc>
          <w:tcPr>
            <w:tcW w:w="2835" w:type="dxa"/>
            <w:shd w:val="clear" w:color="000000" w:fill="FFFFFF"/>
            <w:noWrap/>
          </w:tcPr>
          <w:p w14:paraId="035C526E" w14:textId="387A0B8F"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07D2FD69" w14:textId="49F8026A"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Котельва</w:t>
            </w:r>
          </w:p>
        </w:tc>
        <w:tc>
          <w:tcPr>
            <w:tcW w:w="5855" w:type="dxa"/>
            <w:shd w:val="clear" w:color="000000" w:fill="FFFFFF"/>
            <w:noWrap/>
          </w:tcPr>
          <w:p w14:paraId="44506881" w14:textId="0894D8B8"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Полтавська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Полтавський р-н, с</w:t>
            </w:r>
            <w:ins w:id="29" w:author="Lapan Yevheniia" w:date="2026-03-02T16:45:00Z" w16du:dateUtc="2026-03-02T14:45:00Z">
              <w:r w:rsidR="002003F8">
                <w:rPr>
                  <w:rFonts w:cstheme="minorHAnsi"/>
                  <w:color w:val="000000"/>
                  <w:sz w:val="18"/>
                  <w:szCs w:val="18"/>
                  <w:lang w:val="uk-UA"/>
                </w:rPr>
                <w:t>елище</w:t>
              </w:r>
            </w:ins>
            <w:del w:id="30" w:author="Lapan Yevheniia" w:date="2026-03-02T16:45:00Z" w16du:dateUtc="2026-03-02T14:45:00Z">
              <w:r w:rsidRPr="00D66037" w:rsidDel="002003F8">
                <w:rPr>
                  <w:rFonts w:cstheme="minorHAnsi"/>
                  <w:color w:val="000000"/>
                  <w:sz w:val="18"/>
                  <w:szCs w:val="18"/>
                  <w:lang w:val="uk-UA"/>
                </w:rPr>
                <w:delText>мт</w:delText>
              </w:r>
            </w:del>
            <w:r w:rsidRPr="00D66037">
              <w:rPr>
                <w:rFonts w:cstheme="minorHAnsi"/>
                <w:color w:val="000000"/>
                <w:sz w:val="18"/>
                <w:szCs w:val="18"/>
                <w:lang w:val="uk-UA"/>
              </w:rPr>
              <w:t xml:space="preserve"> Котельва, вул. Полтавський Шлях,</w:t>
            </w:r>
            <w:r w:rsidR="009D2FB6" w:rsidRPr="00D66037">
              <w:rPr>
                <w:rFonts w:cstheme="minorHAnsi"/>
                <w:color w:val="000000"/>
                <w:sz w:val="18"/>
                <w:szCs w:val="18"/>
                <w:lang w:val="uk-UA"/>
              </w:rPr>
              <w:t xml:space="preserve"> </w:t>
            </w:r>
            <w:r w:rsidRPr="00D66037">
              <w:rPr>
                <w:rFonts w:cstheme="minorHAnsi"/>
                <w:color w:val="000000"/>
                <w:sz w:val="18"/>
                <w:szCs w:val="18"/>
                <w:lang w:val="uk-UA"/>
              </w:rPr>
              <w:t>215</w:t>
            </w:r>
          </w:p>
        </w:tc>
      </w:tr>
      <w:tr w:rsidR="000A10A5" w:rsidRPr="002003F8" w14:paraId="4B770085" w14:textId="77777777" w:rsidTr="009D2FB6">
        <w:trPr>
          <w:trHeight w:val="20"/>
        </w:trPr>
        <w:tc>
          <w:tcPr>
            <w:tcW w:w="710" w:type="dxa"/>
            <w:noWrap/>
          </w:tcPr>
          <w:p w14:paraId="56483589" w14:textId="51EAEC7D"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14</w:t>
            </w:r>
          </w:p>
        </w:tc>
        <w:tc>
          <w:tcPr>
            <w:tcW w:w="2835" w:type="dxa"/>
            <w:shd w:val="clear" w:color="000000" w:fill="FFFFFF"/>
            <w:noWrap/>
          </w:tcPr>
          <w:p w14:paraId="2B3A99B2" w14:textId="32209BD1"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0226FBBD" w14:textId="7E5B80C2" w:rsidR="000A10A5" w:rsidRPr="00D66037" w:rsidRDefault="009D2FB6" w:rsidP="000A10A5">
            <w:pPr>
              <w:spacing w:after="0"/>
              <w:rPr>
                <w:rFonts w:cstheme="minorHAnsi"/>
                <w:color w:val="000000"/>
                <w:sz w:val="18"/>
                <w:szCs w:val="18"/>
                <w:lang w:val="uk-UA"/>
              </w:rPr>
            </w:pPr>
            <w:proofErr w:type="spellStart"/>
            <w:r w:rsidRPr="00D66037">
              <w:rPr>
                <w:rFonts w:cstheme="minorHAnsi"/>
                <w:color w:val="000000"/>
                <w:sz w:val="18"/>
                <w:szCs w:val="18"/>
                <w:lang w:val="uk-UA"/>
              </w:rPr>
              <w:t>Машівка</w:t>
            </w:r>
            <w:proofErr w:type="spellEnd"/>
          </w:p>
        </w:tc>
        <w:tc>
          <w:tcPr>
            <w:tcW w:w="5855" w:type="dxa"/>
            <w:shd w:val="clear" w:color="000000" w:fill="FFFFFF"/>
            <w:noWrap/>
          </w:tcPr>
          <w:p w14:paraId="2C942C5F" w14:textId="0B7764F8"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Полтавська обл., </w:t>
            </w:r>
            <w:proofErr w:type="spellStart"/>
            <w:r w:rsidRPr="00D66037">
              <w:rPr>
                <w:rFonts w:cstheme="minorHAnsi"/>
                <w:color w:val="000000"/>
                <w:sz w:val="18"/>
                <w:szCs w:val="18"/>
                <w:lang w:val="uk-UA"/>
              </w:rPr>
              <w:t>Машівка</w:t>
            </w:r>
            <w:proofErr w:type="spellEnd"/>
            <w:r w:rsidRPr="00D66037">
              <w:rPr>
                <w:rFonts w:cstheme="minorHAnsi"/>
                <w:color w:val="000000"/>
                <w:sz w:val="18"/>
                <w:szCs w:val="18"/>
                <w:lang w:val="uk-UA"/>
              </w:rPr>
              <w:t>, Незалежності, 124</w:t>
            </w:r>
            <w:ins w:id="31" w:author="Lapan Yevheniia" w:date="2026-03-02T16:45:00Z" w16du:dateUtc="2026-03-02T14:45:00Z">
              <w:r w:rsidR="002003F8">
                <w:rPr>
                  <w:rFonts w:cstheme="minorHAnsi"/>
                  <w:color w:val="000000"/>
                  <w:sz w:val="18"/>
                  <w:szCs w:val="18"/>
                  <w:lang w:val="uk-UA"/>
                </w:rPr>
                <w:t>А</w:t>
              </w:r>
            </w:ins>
            <w:del w:id="32" w:author="Lapan Yevheniia" w:date="2026-03-02T16:45:00Z" w16du:dateUtc="2026-03-02T14:45:00Z">
              <w:r w:rsidRPr="00D66037" w:rsidDel="002003F8">
                <w:rPr>
                  <w:rFonts w:cstheme="minorHAnsi"/>
                  <w:color w:val="000000"/>
                  <w:sz w:val="18"/>
                  <w:szCs w:val="18"/>
                  <w:lang w:val="uk-UA"/>
                </w:rPr>
                <w:delText>а,</w:delText>
              </w:r>
            </w:del>
          </w:p>
        </w:tc>
      </w:tr>
      <w:tr w:rsidR="000A10A5" w:rsidRPr="00D66037" w14:paraId="2310FCBF" w14:textId="77777777" w:rsidTr="009D2FB6">
        <w:trPr>
          <w:trHeight w:val="20"/>
        </w:trPr>
        <w:tc>
          <w:tcPr>
            <w:tcW w:w="710" w:type="dxa"/>
            <w:noWrap/>
          </w:tcPr>
          <w:p w14:paraId="2F5BCE27" w14:textId="1DEFF961"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15</w:t>
            </w:r>
          </w:p>
        </w:tc>
        <w:tc>
          <w:tcPr>
            <w:tcW w:w="2835" w:type="dxa"/>
            <w:shd w:val="clear" w:color="000000" w:fill="FFFFFF"/>
            <w:noWrap/>
          </w:tcPr>
          <w:p w14:paraId="70006DDB" w14:textId="1B0549DC"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5B835388" w14:textId="020A35AB"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582874AD" w14:textId="47E1C55D"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Полтавська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Полтавський р-н, м. Полтава, вул. Небесної Сотні, № 116</w:t>
            </w:r>
          </w:p>
        </w:tc>
      </w:tr>
      <w:tr w:rsidR="000A10A5" w:rsidRPr="002003F8" w14:paraId="1C437666" w14:textId="77777777" w:rsidTr="009D2FB6">
        <w:trPr>
          <w:trHeight w:val="20"/>
        </w:trPr>
        <w:tc>
          <w:tcPr>
            <w:tcW w:w="710" w:type="dxa"/>
            <w:noWrap/>
          </w:tcPr>
          <w:p w14:paraId="5DBCF471" w14:textId="5070E7F2"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16</w:t>
            </w:r>
          </w:p>
        </w:tc>
        <w:tc>
          <w:tcPr>
            <w:tcW w:w="2835" w:type="dxa"/>
            <w:shd w:val="clear" w:color="000000" w:fill="FFFFFF"/>
            <w:noWrap/>
          </w:tcPr>
          <w:p w14:paraId="34FA70B6" w14:textId="5BA9D67A"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06C2D1E8" w14:textId="1BA63B38"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Шостка</w:t>
            </w:r>
          </w:p>
        </w:tc>
        <w:tc>
          <w:tcPr>
            <w:tcW w:w="5855" w:type="dxa"/>
            <w:shd w:val="clear" w:color="000000" w:fill="FFFFFF"/>
            <w:noWrap/>
          </w:tcPr>
          <w:p w14:paraId="7AFB784F" w14:textId="19B4A567"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обл., м.</w:t>
            </w:r>
            <w:ins w:id="33" w:author="Lapan Yevheniia" w:date="2026-03-02T16:46:00Z" w16du:dateUtc="2026-03-02T14:46:00Z">
              <w:r w:rsidR="002003F8">
                <w:rPr>
                  <w:rFonts w:cstheme="minorHAnsi"/>
                  <w:color w:val="000000"/>
                  <w:sz w:val="18"/>
                  <w:szCs w:val="18"/>
                  <w:lang w:val="uk-UA"/>
                </w:rPr>
                <w:t xml:space="preserve"> </w:t>
              </w:r>
            </w:ins>
            <w:r w:rsidRPr="00D66037">
              <w:rPr>
                <w:rFonts w:cstheme="minorHAnsi"/>
                <w:color w:val="000000"/>
                <w:sz w:val="18"/>
                <w:szCs w:val="18"/>
                <w:lang w:val="uk-UA"/>
              </w:rPr>
              <w:t>Шостка, Свободи, 44/46</w:t>
            </w:r>
          </w:p>
        </w:tc>
      </w:tr>
      <w:tr w:rsidR="000A10A5" w:rsidRPr="002003F8" w14:paraId="63D03EDF" w14:textId="77777777" w:rsidTr="009D2FB6">
        <w:trPr>
          <w:trHeight w:val="20"/>
        </w:trPr>
        <w:tc>
          <w:tcPr>
            <w:tcW w:w="710" w:type="dxa"/>
            <w:noWrap/>
          </w:tcPr>
          <w:p w14:paraId="6321D8BB" w14:textId="7F321752"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17</w:t>
            </w:r>
          </w:p>
        </w:tc>
        <w:tc>
          <w:tcPr>
            <w:tcW w:w="2835" w:type="dxa"/>
            <w:shd w:val="clear" w:color="000000" w:fill="FFFFFF"/>
            <w:noWrap/>
          </w:tcPr>
          <w:p w14:paraId="2484682F" w14:textId="1D296F83"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069D9C48" w14:textId="2C8E96F5"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shd w:val="clear" w:color="000000" w:fill="FFFFFF"/>
            <w:noWrap/>
          </w:tcPr>
          <w:p w14:paraId="67813B63" w14:textId="56B14E17"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м.</w:t>
            </w:r>
            <w:ins w:id="34" w:author="Lapan Yevheniia" w:date="2026-03-02T16:46:00Z" w16du:dateUtc="2026-03-02T14:46:00Z">
              <w:r w:rsidR="002003F8">
                <w:rPr>
                  <w:rFonts w:cstheme="minorHAnsi"/>
                  <w:color w:val="000000"/>
                  <w:sz w:val="18"/>
                  <w:szCs w:val="18"/>
                  <w:lang w:val="uk-UA"/>
                </w:rPr>
                <w:t xml:space="preserve"> </w:t>
              </w:r>
            </w:ins>
            <w:r w:rsidRPr="00D66037">
              <w:rPr>
                <w:rFonts w:cstheme="minorHAnsi"/>
                <w:color w:val="000000"/>
                <w:sz w:val="18"/>
                <w:szCs w:val="18"/>
                <w:lang w:val="uk-UA"/>
              </w:rPr>
              <w:t xml:space="preserve">Суми, </w:t>
            </w:r>
            <w:ins w:id="35" w:author="Lapan Yevheniia" w:date="2026-03-02T16:46:00Z" w16du:dateUtc="2026-03-02T14:46:00Z">
              <w:r w:rsidR="002003F8">
                <w:rPr>
                  <w:rFonts w:cstheme="minorHAnsi"/>
                  <w:color w:val="000000"/>
                  <w:sz w:val="18"/>
                  <w:szCs w:val="18"/>
                  <w:lang w:val="uk-UA"/>
                </w:rPr>
                <w:t xml:space="preserve">вул. </w:t>
              </w:r>
            </w:ins>
            <w:proofErr w:type="spellStart"/>
            <w:r w:rsidRPr="00D66037">
              <w:rPr>
                <w:rFonts w:cstheme="minorHAnsi"/>
                <w:color w:val="000000"/>
                <w:sz w:val="18"/>
                <w:szCs w:val="18"/>
                <w:lang w:val="uk-UA"/>
              </w:rPr>
              <w:t>Кондратьєва</w:t>
            </w:r>
            <w:proofErr w:type="spellEnd"/>
            <w:r w:rsidRPr="00D66037">
              <w:rPr>
                <w:rFonts w:cstheme="minorHAnsi"/>
                <w:color w:val="000000"/>
                <w:sz w:val="18"/>
                <w:szCs w:val="18"/>
                <w:lang w:val="uk-UA"/>
              </w:rPr>
              <w:t xml:space="preserve"> Герасима, 171</w:t>
            </w:r>
          </w:p>
        </w:tc>
      </w:tr>
      <w:tr w:rsidR="000A10A5" w:rsidRPr="00D66037" w14:paraId="64A39DBF" w14:textId="77777777" w:rsidTr="009D2FB6">
        <w:trPr>
          <w:trHeight w:val="20"/>
        </w:trPr>
        <w:tc>
          <w:tcPr>
            <w:tcW w:w="710" w:type="dxa"/>
            <w:noWrap/>
          </w:tcPr>
          <w:p w14:paraId="4708DF28" w14:textId="438C8FC7"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18</w:t>
            </w:r>
          </w:p>
        </w:tc>
        <w:tc>
          <w:tcPr>
            <w:tcW w:w="2835" w:type="dxa"/>
            <w:shd w:val="clear" w:color="000000" w:fill="FFFFFF"/>
            <w:noWrap/>
          </w:tcPr>
          <w:p w14:paraId="3A65DBD2" w14:textId="130C41A4"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70AEDC68" w14:textId="086CAB4A"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shd w:val="clear" w:color="000000" w:fill="FFFFFF"/>
            <w:noWrap/>
          </w:tcPr>
          <w:p w14:paraId="7F4A68CE" w14:textId="1A9FA0D3"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м. Суми, </w:t>
            </w:r>
            <w:proofErr w:type="spellStart"/>
            <w:r w:rsidRPr="00D66037">
              <w:rPr>
                <w:rFonts w:cstheme="minorHAnsi"/>
                <w:color w:val="000000"/>
                <w:sz w:val="18"/>
                <w:szCs w:val="18"/>
                <w:lang w:val="uk-UA"/>
              </w:rPr>
              <w:t>Нижньохолодногірська</w:t>
            </w:r>
            <w:proofErr w:type="spellEnd"/>
            <w:r w:rsidRPr="00D66037">
              <w:rPr>
                <w:rFonts w:cstheme="minorHAnsi"/>
                <w:color w:val="000000"/>
                <w:sz w:val="18"/>
                <w:szCs w:val="18"/>
                <w:lang w:val="uk-UA"/>
              </w:rPr>
              <w:t>, 13/1</w:t>
            </w:r>
          </w:p>
        </w:tc>
      </w:tr>
      <w:tr w:rsidR="000A10A5" w:rsidRPr="00D66037" w14:paraId="1BFA3404" w14:textId="77777777" w:rsidTr="009D2FB6">
        <w:trPr>
          <w:trHeight w:val="20"/>
        </w:trPr>
        <w:tc>
          <w:tcPr>
            <w:tcW w:w="710" w:type="dxa"/>
            <w:noWrap/>
          </w:tcPr>
          <w:p w14:paraId="73E78C6A" w14:textId="0AA939F3"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19</w:t>
            </w:r>
          </w:p>
        </w:tc>
        <w:tc>
          <w:tcPr>
            <w:tcW w:w="2835" w:type="dxa"/>
            <w:shd w:val="clear" w:color="000000" w:fill="FFFFFF"/>
            <w:noWrap/>
          </w:tcPr>
          <w:p w14:paraId="1502AB28" w14:textId="7F3B84B4"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26CDFB2" w14:textId="76691FCD"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Охтирка</w:t>
            </w:r>
          </w:p>
        </w:tc>
        <w:tc>
          <w:tcPr>
            <w:tcW w:w="5855" w:type="dxa"/>
            <w:shd w:val="clear" w:color="000000" w:fill="FFFFFF"/>
            <w:noWrap/>
          </w:tcPr>
          <w:p w14:paraId="45CE720D" w14:textId="32D9DEFA"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м. Охтирка, Незалежності, 3</w:t>
            </w:r>
          </w:p>
        </w:tc>
      </w:tr>
      <w:tr w:rsidR="000A10A5" w:rsidRPr="002003F8" w14:paraId="0C5D5580" w14:textId="77777777" w:rsidTr="009D2FB6">
        <w:trPr>
          <w:trHeight w:val="20"/>
        </w:trPr>
        <w:tc>
          <w:tcPr>
            <w:tcW w:w="710" w:type="dxa"/>
            <w:noWrap/>
          </w:tcPr>
          <w:p w14:paraId="68AA4861" w14:textId="19CC93C6"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20</w:t>
            </w:r>
          </w:p>
        </w:tc>
        <w:tc>
          <w:tcPr>
            <w:tcW w:w="2835" w:type="dxa"/>
            <w:shd w:val="clear" w:color="000000" w:fill="FFFFFF"/>
            <w:noWrap/>
          </w:tcPr>
          <w:p w14:paraId="67A7A3A7" w14:textId="3966369F"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53E2585" w14:textId="31AFD92C"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5C322FB7" w14:textId="70257FE4"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м.</w:t>
            </w:r>
            <w:ins w:id="36" w:author="Lapan Yevheniia" w:date="2026-03-02T16:47:00Z" w16du:dateUtc="2026-03-02T14:47:00Z">
              <w:r w:rsidR="002003F8">
                <w:rPr>
                  <w:rFonts w:cstheme="minorHAnsi"/>
                  <w:color w:val="000000"/>
                  <w:sz w:val="18"/>
                  <w:szCs w:val="18"/>
                  <w:lang w:val="uk-UA"/>
                </w:rPr>
                <w:t xml:space="preserve"> </w:t>
              </w:r>
            </w:ins>
            <w:r w:rsidRPr="00D66037">
              <w:rPr>
                <w:rFonts w:cstheme="minorHAnsi"/>
                <w:color w:val="000000"/>
                <w:sz w:val="18"/>
                <w:szCs w:val="18"/>
                <w:lang w:val="uk-UA"/>
              </w:rPr>
              <w:t>Полтава, вул. Олександра Бідного,20</w:t>
            </w:r>
          </w:p>
        </w:tc>
      </w:tr>
      <w:tr w:rsidR="000A10A5" w:rsidRPr="00D66037" w14:paraId="55495D78" w14:textId="77777777" w:rsidTr="009D2FB6">
        <w:trPr>
          <w:trHeight w:val="20"/>
        </w:trPr>
        <w:tc>
          <w:tcPr>
            <w:tcW w:w="710" w:type="dxa"/>
            <w:noWrap/>
          </w:tcPr>
          <w:p w14:paraId="73A5D70E" w14:textId="4038060F"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21</w:t>
            </w:r>
          </w:p>
        </w:tc>
        <w:tc>
          <w:tcPr>
            <w:tcW w:w="2835" w:type="dxa"/>
            <w:shd w:val="clear" w:color="000000" w:fill="FFFFFF"/>
            <w:noWrap/>
          </w:tcPr>
          <w:p w14:paraId="3C381FD5" w14:textId="3A79C229"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502A1003" w14:textId="102F2B00"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78B51090" w14:textId="3F62F709"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м.</w:t>
            </w:r>
            <w:ins w:id="37" w:author="Lapan Yevheniia" w:date="2026-03-02T16:47:00Z" w16du:dateUtc="2026-03-02T14:47:00Z">
              <w:r w:rsidR="002003F8">
                <w:rPr>
                  <w:rFonts w:cstheme="minorHAnsi"/>
                  <w:color w:val="000000"/>
                  <w:sz w:val="18"/>
                  <w:szCs w:val="18"/>
                  <w:lang w:val="uk-UA"/>
                </w:rPr>
                <w:t xml:space="preserve"> </w:t>
              </w:r>
            </w:ins>
            <w:r w:rsidRPr="00D66037">
              <w:rPr>
                <w:rFonts w:cstheme="minorHAnsi"/>
                <w:color w:val="000000"/>
                <w:sz w:val="18"/>
                <w:szCs w:val="18"/>
                <w:lang w:val="uk-UA"/>
              </w:rPr>
              <w:t>Полтава, вул. Решетілівська,37</w:t>
            </w:r>
          </w:p>
        </w:tc>
      </w:tr>
      <w:tr w:rsidR="000A10A5" w:rsidRPr="002003F8" w14:paraId="7EEB395E" w14:textId="77777777" w:rsidTr="009D2FB6">
        <w:trPr>
          <w:trHeight w:val="20"/>
        </w:trPr>
        <w:tc>
          <w:tcPr>
            <w:tcW w:w="710" w:type="dxa"/>
            <w:noWrap/>
          </w:tcPr>
          <w:p w14:paraId="7A93B9DA" w14:textId="742124D2"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22</w:t>
            </w:r>
          </w:p>
        </w:tc>
        <w:tc>
          <w:tcPr>
            <w:tcW w:w="2835" w:type="dxa"/>
            <w:shd w:val="clear" w:color="000000" w:fill="FFFFFF"/>
            <w:noWrap/>
          </w:tcPr>
          <w:p w14:paraId="104DEAAB" w14:textId="4E48F976"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18304903" w14:textId="710CC1D9"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0F6DB5FC" w14:textId="2A7C47EE" w:rsidR="000A10A5" w:rsidRPr="00D66037" w:rsidRDefault="000A10A5" w:rsidP="000A10A5">
            <w:pPr>
              <w:spacing w:after="0"/>
              <w:rPr>
                <w:rFonts w:cstheme="minorHAnsi"/>
                <w:color w:val="000000"/>
                <w:sz w:val="18"/>
                <w:szCs w:val="18"/>
                <w:lang w:val="uk-UA"/>
              </w:rPr>
            </w:pPr>
            <w:proofErr w:type="spellStart"/>
            <w:r w:rsidRPr="00D66037">
              <w:rPr>
                <w:rFonts w:cstheme="minorHAnsi"/>
                <w:color w:val="000000"/>
                <w:sz w:val="18"/>
                <w:szCs w:val="18"/>
                <w:lang w:val="uk-UA"/>
              </w:rPr>
              <w:t>м.Полтава</w:t>
            </w:r>
            <w:proofErr w:type="spellEnd"/>
            <w:ins w:id="38" w:author="Lapan Yevheniia" w:date="2026-03-02T16:48:00Z" w16du:dateUtc="2026-03-02T14:48:00Z">
              <w:r w:rsidR="002003F8">
                <w:rPr>
                  <w:rFonts w:cstheme="minorHAnsi"/>
                  <w:color w:val="000000"/>
                  <w:sz w:val="18"/>
                  <w:szCs w:val="18"/>
                  <w:lang w:val="uk-UA"/>
                </w:rPr>
                <w:t xml:space="preserve"> </w:t>
              </w:r>
            </w:ins>
            <w:r w:rsidRPr="00D66037">
              <w:rPr>
                <w:rFonts w:cstheme="minorHAnsi"/>
                <w:color w:val="000000"/>
                <w:sz w:val="18"/>
                <w:szCs w:val="18"/>
                <w:lang w:val="uk-UA"/>
              </w:rPr>
              <w:t>,вул.Грицаєнка,15А</w:t>
            </w:r>
          </w:p>
        </w:tc>
      </w:tr>
      <w:tr w:rsidR="000A10A5" w:rsidRPr="00D66037" w14:paraId="4B87EEE0" w14:textId="77777777" w:rsidTr="009D2FB6">
        <w:trPr>
          <w:trHeight w:val="20"/>
        </w:trPr>
        <w:tc>
          <w:tcPr>
            <w:tcW w:w="710" w:type="dxa"/>
            <w:noWrap/>
          </w:tcPr>
          <w:p w14:paraId="2104CD87" w14:textId="4CD12E60"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23</w:t>
            </w:r>
          </w:p>
        </w:tc>
        <w:tc>
          <w:tcPr>
            <w:tcW w:w="2835" w:type="dxa"/>
            <w:shd w:val="clear" w:color="000000" w:fill="FFFFFF"/>
            <w:noWrap/>
          </w:tcPr>
          <w:p w14:paraId="504D699E" w14:textId="1AEEE1AC"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44D9A75E" w14:textId="66B99D54"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6CF69A3C" w14:textId="2071D18E"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м. </w:t>
            </w:r>
            <w:proofErr w:type="spellStart"/>
            <w:r w:rsidRPr="00D66037">
              <w:rPr>
                <w:rFonts w:cstheme="minorHAnsi"/>
                <w:color w:val="000000"/>
                <w:sz w:val="18"/>
                <w:szCs w:val="18"/>
                <w:lang w:val="uk-UA"/>
              </w:rPr>
              <w:t>Полтава,вул</w:t>
            </w:r>
            <w:proofErr w:type="spellEnd"/>
            <w:r w:rsidRPr="00D66037">
              <w:rPr>
                <w:rFonts w:cstheme="minorHAnsi"/>
                <w:color w:val="000000"/>
                <w:sz w:val="18"/>
                <w:szCs w:val="18"/>
                <w:lang w:val="uk-UA"/>
              </w:rPr>
              <w:t>. Європейська, 104</w:t>
            </w:r>
          </w:p>
        </w:tc>
      </w:tr>
      <w:tr w:rsidR="000A10A5" w:rsidRPr="002003F8" w14:paraId="0077396A" w14:textId="77777777" w:rsidTr="009D2FB6">
        <w:trPr>
          <w:trHeight w:val="20"/>
        </w:trPr>
        <w:tc>
          <w:tcPr>
            <w:tcW w:w="710" w:type="dxa"/>
            <w:noWrap/>
          </w:tcPr>
          <w:p w14:paraId="38E3E39D" w14:textId="6DFBA91E"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24</w:t>
            </w:r>
          </w:p>
        </w:tc>
        <w:tc>
          <w:tcPr>
            <w:tcW w:w="2835" w:type="dxa"/>
            <w:shd w:val="clear" w:color="000000" w:fill="FFFFFF"/>
            <w:noWrap/>
          </w:tcPr>
          <w:p w14:paraId="199FC884" w14:textId="0ED30CC9"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1DC3890" w14:textId="0FB6F18D"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Полтава</w:t>
            </w:r>
          </w:p>
        </w:tc>
        <w:tc>
          <w:tcPr>
            <w:tcW w:w="5855" w:type="dxa"/>
            <w:shd w:val="clear" w:color="000000" w:fill="FFFFFF"/>
            <w:noWrap/>
          </w:tcPr>
          <w:p w14:paraId="1872A02A" w14:textId="75BA4CC9"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м. Полтава,  вул. 23-го Вересня, 13А</w:t>
            </w:r>
          </w:p>
        </w:tc>
      </w:tr>
      <w:tr w:rsidR="000A10A5" w:rsidRPr="002003F8" w14:paraId="58D4A0CC" w14:textId="77777777" w:rsidTr="009D2FB6">
        <w:trPr>
          <w:trHeight w:val="20"/>
        </w:trPr>
        <w:tc>
          <w:tcPr>
            <w:tcW w:w="710" w:type="dxa"/>
            <w:noWrap/>
          </w:tcPr>
          <w:p w14:paraId="78E235ED" w14:textId="34D6A145"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25</w:t>
            </w:r>
          </w:p>
        </w:tc>
        <w:tc>
          <w:tcPr>
            <w:tcW w:w="2835" w:type="dxa"/>
            <w:shd w:val="clear" w:color="000000" w:fill="FFFFFF"/>
            <w:noWrap/>
          </w:tcPr>
          <w:p w14:paraId="193BBB90" w14:textId="3B1D1ED0"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23974913" w14:textId="69F551F5"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Миргород</w:t>
            </w:r>
          </w:p>
        </w:tc>
        <w:tc>
          <w:tcPr>
            <w:tcW w:w="5855" w:type="dxa"/>
            <w:shd w:val="clear" w:color="000000" w:fill="FFFFFF"/>
            <w:noWrap/>
          </w:tcPr>
          <w:p w14:paraId="7DDB157F" w14:textId="4448DF08"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Полтавська обл., м.</w:t>
            </w:r>
            <w:ins w:id="39" w:author="Lapan Yevheniia" w:date="2026-03-02T16:48:00Z" w16du:dateUtc="2026-03-02T14:48:00Z">
              <w:r w:rsidR="002003F8">
                <w:rPr>
                  <w:rFonts w:cstheme="minorHAnsi"/>
                  <w:color w:val="000000"/>
                  <w:sz w:val="18"/>
                  <w:szCs w:val="18"/>
                  <w:lang w:val="uk-UA"/>
                </w:rPr>
                <w:t xml:space="preserve"> </w:t>
              </w:r>
            </w:ins>
            <w:r w:rsidRPr="00D66037">
              <w:rPr>
                <w:rFonts w:cstheme="minorHAnsi"/>
                <w:color w:val="000000"/>
                <w:sz w:val="18"/>
                <w:szCs w:val="18"/>
                <w:lang w:val="uk-UA"/>
              </w:rPr>
              <w:t>Миргород,</w:t>
            </w:r>
            <w:ins w:id="40" w:author="Lapan Yevheniia" w:date="2026-03-02T16:48:00Z" w16du:dateUtc="2026-03-02T14:48:00Z">
              <w:r w:rsidR="002003F8">
                <w:rPr>
                  <w:rFonts w:cstheme="minorHAnsi"/>
                  <w:color w:val="000000"/>
                  <w:sz w:val="18"/>
                  <w:szCs w:val="18"/>
                  <w:lang w:val="uk-UA"/>
                </w:rPr>
                <w:t xml:space="preserve"> </w:t>
              </w:r>
            </w:ins>
            <w:r w:rsidRPr="00D66037">
              <w:rPr>
                <w:rFonts w:cstheme="minorHAnsi"/>
                <w:color w:val="000000"/>
                <w:sz w:val="18"/>
                <w:szCs w:val="18"/>
                <w:lang w:val="uk-UA"/>
              </w:rPr>
              <w:t>вул. Гоголя, 103А</w:t>
            </w:r>
          </w:p>
        </w:tc>
      </w:tr>
      <w:tr w:rsidR="000A10A5" w:rsidRPr="00D66037" w14:paraId="3FD1AA95" w14:textId="77777777" w:rsidTr="009D2FB6">
        <w:trPr>
          <w:trHeight w:val="20"/>
        </w:trPr>
        <w:tc>
          <w:tcPr>
            <w:tcW w:w="710" w:type="dxa"/>
            <w:noWrap/>
          </w:tcPr>
          <w:p w14:paraId="70298F18" w14:textId="3750E074"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26</w:t>
            </w:r>
          </w:p>
        </w:tc>
        <w:tc>
          <w:tcPr>
            <w:tcW w:w="2835" w:type="dxa"/>
            <w:shd w:val="clear" w:color="000000" w:fill="FFFFFF"/>
            <w:noWrap/>
          </w:tcPr>
          <w:p w14:paraId="05637585" w14:textId="4AB0048F"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53A03513" w14:textId="4D4A5C1B"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shd w:val="clear" w:color="000000" w:fill="FFFFFF"/>
            <w:noWrap/>
          </w:tcPr>
          <w:p w14:paraId="4420F7DD" w14:textId="29DB6909" w:rsidR="000A10A5" w:rsidRPr="00D66037" w:rsidRDefault="000A10A5" w:rsidP="000A10A5">
            <w:pPr>
              <w:spacing w:after="0"/>
              <w:rPr>
                <w:rFonts w:cstheme="minorHAnsi"/>
                <w:color w:val="000000"/>
                <w:sz w:val="18"/>
                <w:szCs w:val="18"/>
                <w:lang w:val="uk-UA"/>
              </w:rPr>
            </w:pPr>
            <w:proofErr w:type="spellStart"/>
            <w:r w:rsidRPr="00D66037">
              <w:rPr>
                <w:rFonts w:cstheme="minorHAnsi"/>
                <w:color w:val="000000"/>
                <w:sz w:val="18"/>
                <w:szCs w:val="18"/>
                <w:lang w:val="uk-UA"/>
              </w:rPr>
              <w:t>м.Суми</w:t>
            </w:r>
            <w:proofErr w:type="spellEnd"/>
            <w:r w:rsidRPr="00D66037">
              <w:rPr>
                <w:rFonts w:cstheme="minorHAnsi"/>
                <w:color w:val="000000"/>
                <w:sz w:val="18"/>
                <w:szCs w:val="18"/>
                <w:lang w:val="uk-UA"/>
              </w:rPr>
              <w:t>, вул. Харківська 2/2</w:t>
            </w:r>
          </w:p>
        </w:tc>
      </w:tr>
      <w:tr w:rsidR="000A10A5" w:rsidRPr="002003F8" w14:paraId="14463E0A" w14:textId="77777777" w:rsidTr="009D2FB6">
        <w:trPr>
          <w:trHeight w:val="20"/>
        </w:trPr>
        <w:tc>
          <w:tcPr>
            <w:tcW w:w="710" w:type="dxa"/>
            <w:noWrap/>
          </w:tcPr>
          <w:p w14:paraId="6989F30A" w14:textId="59EEA78E"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27</w:t>
            </w:r>
          </w:p>
        </w:tc>
        <w:tc>
          <w:tcPr>
            <w:tcW w:w="2835" w:type="dxa"/>
            <w:shd w:val="clear" w:color="000000" w:fill="FFFFFF"/>
            <w:noWrap/>
          </w:tcPr>
          <w:p w14:paraId="6C3DA976" w14:textId="21EDF36F"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149B041D" w14:textId="56C3FE38"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Кролевець</w:t>
            </w:r>
          </w:p>
        </w:tc>
        <w:tc>
          <w:tcPr>
            <w:tcW w:w="5855" w:type="dxa"/>
            <w:shd w:val="clear" w:color="000000" w:fill="FFFFFF"/>
            <w:noWrap/>
          </w:tcPr>
          <w:p w14:paraId="19F983E9" w14:textId="37C1C7F2"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Сумська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w:t>
            </w:r>
            <w:proofErr w:type="spellStart"/>
            <w:r w:rsidRPr="00D66037">
              <w:rPr>
                <w:rFonts w:cstheme="minorHAnsi"/>
                <w:color w:val="000000"/>
                <w:sz w:val="18"/>
                <w:szCs w:val="18"/>
                <w:lang w:val="uk-UA"/>
              </w:rPr>
              <w:t>м.Кролевець</w:t>
            </w:r>
            <w:proofErr w:type="spellEnd"/>
            <w:r w:rsidRPr="00D66037">
              <w:rPr>
                <w:rFonts w:cstheme="minorHAnsi"/>
                <w:color w:val="000000"/>
                <w:sz w:val="18"/>
                <w:szCs w:val="18"/>
                <w:lang w:val="uk-UA"/>
              </w:rPr>
              <w:t>, вул.Франка,19Б</w:t>
            </w:r>
          </w:p>
        </w:tc>
      </w:tr>
      <w:tr w:rsidR="000A10A5" w:rsidRPr="002003F8" w14:paraId="52F90092" w14:textId="77777777" w:rsidTr="009D2FB6">
        <w:trPr>
          <w:trHeight w:val="20"/>
        </w:trPr>
        <w:tc>
          <w:tcPr>
            <w:tcW w:w="710" w:type="dxa"/>
            <w:noWrap/>
          </w:tcPr>
          <w:p w14:paraId="65C6C88B" w14:textId="3C3A5C25"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28</w:t>
            </w:r>
          </w:p>
        </w:tc>
        <w:tc>
          <w:tcPr>
            <w:tcW w:w="2835" w:type="dxa"/>
            <w:shd w:val="clear" w:color="000000" w:fill="FFFFFF"/>
            <w:noWrap/>
          </w:tcPr>
          <w:p w14:paraId="16085E35" w14:textId="6FA8D3BE"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shd w:val="clear" w:color="000000" w:fill="FFFFFF"/>
            <w:noWrap/>
          </w:tcPr>
          <w:p w14:paraId="5A12C555" w14:textId="349EA380"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Шостка</w:t>
            </w:r>
          </w:p>
        </w:tc>
        <w:tc>
          <w:tcPr>
            <w:tcW w:w="5855" w:type="dxa"/>
            <w:shd w:val="clear" w:color="000000" w:fill="FFFFFF"/>
            <w:noWrap/>
          </w:tcPr>
          <w:p w14:paraId="1D2942EB" w14:textId="142EFF02"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Сумська </w:t>
            </w:r>
            <w:proofErr w:type="spellStart"/>
            <w:r w:rsidRPr="00D66037">
              <w:rPr>
                <w:rFonts w:cstheme="minorHAnsi"/>
                <w:color w:val="000000"/>
                <w:sz w:val="18"/>
                <w:szCs w:val="18"/>
                <w:lang w:val="uk-UA"/>
              </w:rPr>
              <w:t>обл</w:t>
            </w:r>
            <w:proofErr w:type="spellEnd"/>
            <w:r w:rsidRPr="00D66037">
              <w:rPr>
                <w:rFonts w:cstheme="minorHAnsi"/>
                <w:color w:val="000000"/>
                <w:sz w:val="18"/>
                <w:szCs w:val="18"/>
                <w:lang w:val="uk-UA"/>
              </w:rPr>
              <w:t xml:space="preserve">.,м. </w:t>
            </w:r>
            <w:proofErr w:type="spellStart"/>
            <w:r w:rsidRPr="00D66037">
              <w:rPr>
                <w:rFonts w:cstheme="minorHAnsi"/>
                <w:color w:val="000000"/>
                <w:sz w:val="18"/>
                <w:szCs w:val="18"/>
                <w:lang w:val="uk-UA"/>
              </w:rPr>
              <w:t>Шостка,пр</w:t>
            </w:r>
            <w:proofErr w:type="spellEnd"/>
            <w:r w:rsidRPr="00D66037">
              <w:rPr>
                <w:rFonts w:cstheme="minorHAnsi"/>
                <w:color w:val="000000"/>
                <w:sz w:val="18"/>
                <w:szCs w:val="18"/>
                <w:lang w:val="uk-UA"/>
              </w:rPr>
              <w:t>-т Свободи,32</w:t>
            </w:r>
          </w:p>
        </w:tc>
      </w:tr>
      <w:tr w:rsidR="000A10A5" w:rsidRPr="00D66037" w14:paraId="3E21E15C" w14:textId="77777777" w:rsidTr="009D2FB6">
        <w:trPr>
          <w:trHeight w:val="20"/>
        </w:trPr>
        <w:tc>
          <w:tcPr>
            <w:tcW w:w="710" w:type="dxa"/>
            <w:noWrap/>
          </w:tcPr>
          <w:p w14:paraId="3597BAA7" w14:textId="5E057C20" w:rsidR="000A10A5" w:rsidRPr="00D66037" w:rsidRDefault="000A10A5" w:rsidP="000A10A5">
            <w:pPr>
              <w:spacing w:after="0"/>
              <w:jc w:val="right"/>
              <w:rPr>
                <w:rFonts w:cstheme="minorHAnsi"/>
                <w:color w:val="000000"/>
                <w:sz w:val="18"/>
                <w:szCs w:val="18"/>
                <w:lang w:val="uk-UA"/>
              </w:rPr>
            </w:pPr>
            <w:r w:rsidRPr="00D66037">
              <w:rPr>
                <w:rFonts w:cstheme="minorHAnsi"/>
                <w:color w:val="000000"/>
                <w:sz w:val="18"/>
                <w:szCs w:val="18"/>
                <w:lang w:val="uk-UA"/>
              </w:rPr>
              <w:t>29</w:t>
            </w:r>
          </w:p>
        </w:tc>
        <w:tc>
          <w:tcPr>
            <w:tcW w:w="2835" w:type="dxa"/>
            <w:noWrap/>
          </w:tcPr>
          <w:p w14:paraId="18E07BCD" w14:textId="5A12C99D"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Сумська м'ясна компанія, ТОВ</w:t>
            </w:r>
          </w:p>
        </w:tc>
        <w:tc>
          <w:tcPr>
            <w:tcW w:w="1232" w:type="dxa"/>
            <w:noWrap/>
          </w:tcPr>
          <w:p w14:paraId="76FA26DC" w14:textId="7B36D65D" w:rsidR="000A10A5" w:rsidRPr="00D66037" w:rsidRDefault="009D2FB6" w:rsidP="000A10A5">
            <w:pPr>
              <w:spacing w:after="0"/>
              <w:rPr>
                <w:rFonts w:cstheme="minorHAnsi"/>
                <w:color w:val="000000"/>
                <w:sz w:val="18"/>
                <w:szCs w:val="18"/>
                <w:lang w:val="uk-UA"/>
              </w:rPr>
            </w:pPr>
            <w:r w:rsidRPr="00D66037">
              <w:rPr>
                <w:rFonts w:cstheme="minorHAnsi"/>
                <w:color w:val="000000"/>
                <w:sz w:val="18"/>
                <w:szCs w:val="18"/>
                <w:lang w:val="uk-UA"/>
              </w:rPr>
              <w:t>Суми</w:t>
            </w:r>
          </w:p>
        </w:tc>
        <w:tc>
          <w:tcPr>
            <w:tcW w:w="5855" w:type="dxa"/>
            <w:noWrap/>
          </w:tcPr>
          <w:p w14:paraId="75B1B962" w14:textId="2897F7D5" w:rsidR="000A10A5" w:rsidRPr="00D66037" w:rsidRDefault="000A10A5" w:rsidP="000A10A5">
            <w:pPr>
              <w:spacing w:after="0"/>
              <w:rPr>
                <w:rFonts w:cstheme="minorHAnsi"/>
                <w:color w:val="000000"/>
                <w:sz w:val="18"/>
                <w:szCs w:val="18"/>
                <w:lang w:val="uk-UA"/>
              </w:rPr>
            </w:pPr>
            <w:r w:rsidRPr="00D66037">
              <w:rPr>
                <w:rFonts w:cstheme="minorHAnsi"/>
                <w:color w:val="000000"/>
                <w:sz w:val="18"/>
                <w:szCs w:val="18"/>
                <w:lang w:val="uk-UA"/>
              </w:rPr>
              <w:t xml:space="preserve">м. </w:t>
            </w:r>
            <w:proofErr w:type="spellStart"/>
            <w:r w:rsidRPr="00D66037">
              <w:rPr>
                <w:rFonts w:cstheme="minorHAnsi"/>
                <w:color w:val="000000"/>
                <w:sz w:val="18"/>
                <w:szCs w:val="18"/>
                <w:lang w:val="uk-UA"/>
              </w:rPr>
              <w:t>Суми,вул</w:t>
            </w:r>
            <w:proofErr w:type="spellEnd"/>
            <w:r w:rsidRPr="00D66037">
              <w:rPr>
                <w:rFonts w:cstheme="minorHAnsi"/>
                <w:color w:val="000000"/>
                <w:sz w:val="18"/>
                <w:szCs w:val="18"/>
                <w:lang w:val="uk-UA"/>
              </w:rPr>
              <w:t xml:space="preserve">. </w:t>
            </w:r>
            <w:proofErr w:type="spellStart"/>
            <w:r w:rsidRPr="00D66037">
              <w:rPr>
                <w:rFonts w:cstheme="minorHAnsi"/>
                <w:color w:val="000000"/>
                <w:sz w:val="18"/>
                <w:szCs w:val="18"/>
                <w:lang w:val="uk-UA"/>
              </w:rPr>
              <w:t>Штепівська</w:t>
            </w:r>
            <w:proofErr w:type="spellEnd"/>
            <w:r w:rsidRPr="00D66037">
              <w:rPr>
                <w:rFonts w:cstheme="minorHAnsi"/>
                <w:color w:val="000000"/>
                <w:sz w:val="18"/>
                <w:szCs w:val="18"/>
                <w:lang w:val="uk-UA"/>
              </w:rPr>
              <w:t>, 1</w:t>
            </w:r>
          </w:p>
        </w:tc>
      </w:tr>
    </w:tbl>
    <w:p w14:paraId="7F9A2747" w14:textId="77777777" w:rsidR="007975BE" w:rsidRPr="00D66037" w:rsidRDefault="007975BE" w:rsidP="00534ED0">
      <w:pPr>
        <w:pStyle w:val="a5"/>
        <w:shd w:val="clear" w:color="auto" w:fill="FFFFFF"/>
        <w:spacing w:before="280" w:after="280"/>
        <w:rPr>
          <w:rFonts w:asciiTheme="minorHAnsi" w:eastAsiaTheme="minorHAnsi" w:hAnsiTheme="minorHAnsi" w:cstheme="minorHAnsi"/>
          <w:color w:val="000000"/>
          <w:sz w:val="18"/>
          <w:szCs w:val="18"/>
          <w:lang w:eastAsia="en-US"/>
        </w:rPr>
      </w:pPr>
    </w:p>
    <w:sectPr w:rsidR="007975BE" w:rsidRPr="00D66037" w:rsidSect="00732A4C">
      <w:pgSz w:w="11906" w:h="16838"/>
      <w:pgMar w:top="1134" w:right="850" w:bottom="1134" w:left="156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607"/>
    <w:multiLevelType w:val="multilevel"/>
    <w:tmpl w:val="2BC4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25DA"/>
    <w:multiLevelType w:val="multilevel"/>
    <w:tmpl w:val="C8AE6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610DA"/>
    <w:multiLevelType w:val="hybridMultilevel"/>
    <w:tmpl w:val="6FD258F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9C83357"/>
    <w:multiLevelType w:val="multilevel"/>
    <w:tmpl w:val="97A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921CA"/>
    <w:multiLevelType w:val="multilevel"/>
    <w:tmpl w:val="F0B6F59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546324"/>
    <w:multiLevelType w:val="hybridMultilevel"/>
    <w:tmpl w:val="81E0D376"/>
    <w:lvl w:ilvl="0" w:tplc="0419000F">
      <w:start w:val="1"/>
      <w:numFmt w:val="decimal"/>
      <w:lvlText w:val="%1."/>
      <w:lvlJc w:val="left"/>
      <w:pPr>
        <w:ind w:left="101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649A7"/>
    <w:multiLevelType w:val="multilevel"/>
    <w:tmpl w:val="AD60E46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DC4B97"/>
    <w:multiLevelType w:val="hybridMultilevel"/>
    <w:tmpl w:val="5F70E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A778AD"/>
    <w:multiLevelType w:val="multilevel"/>
    <w:tmpl w:val="A378E00E"/>
    <w:lvl w:ilvl="0">
      <w:start w:val="1"/>
      <w:numFmt w:val="decimal"/>
      <w:lvlText w:val="%1."/>
      <w:lvlJc w:val="left"/>
      <w:pPr>
        <w:ind w:left="0" w:firstLine="0"/>
      </w:pPr>
      <w:rPr>
        <w:b/>
        <w:i w:val="0"/>
        <w:smallCaps w:val="0"/>
        <w:strike w:val="0"/>
        <w:color w:val="000000"/>
        <w:sz w:val="28"/>
        <w:szCs w:val="28"/>
        <w:u w:val="none"/>
        <w:vertAlign w:val="baseline"/>
      </w:rPr>
    </w:lvl>
    <w:lvl w:ilvl="1">
      <w:start w:val="1"/>
      <w:numFmt w:val="bullet"/>
      <w:lvlText w:val="−"/>
      <w:lvlJc w:val="left"/>
      <w:pPr>
        <w:ind w:left="0" w:firstLine="0"/>
      </w:pPr>
      <w:rPr>
        <w:rFonts w:ascii="Noto Sans Symbols" w:eastAsia="Noto Sans Symbols" w:hAnsi="Noto Sans Symbols" w:cs="Noto Sans Symbols"/>
        <w:b w:val="0"/>
        <w:i w:val="0"/>
        <w:smallCaps w:val="0"/>
        <w:strike w:val="0"/>
        <w:color w:val="000000"/>
        <w:sz w:val="20"/>
        <w:szCs w:val="20"/>
        <w:u w:val="none"/>
        <w:vertAlign w:val="baseline"/>
      </w:rPr>
    </w:lvl>
    <w:lvl w:ilvl="2">
      <w:start w:val="1"/>
      <w:numFmt w:val="decimal"/>
      <w:lvlText w:val="%1.−.%3."/>
      <w:lvlJc w:val="left"/>
      <w:pPr>
        <w:ind w:left="992" w:firstLine="0"/>
      </w:pPr>
      <w:rPr>
        <w:b w:val="0"/>
        <w:i w:val="0"/>
        <w:smallCaps w:val="0"/>
        <w:strike w:val="0"/>
        <w:color w:val="000000"/>
        <w:sz w:val="20"/>
        <w:szCs w:val="20"/>
        <w:u w:val="none"/>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53496027"/>
    <w:multiLevelType w:val="multilevel"/>
    <w:tmpl w:val="E1D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97768"/>
    <w:multiLevelType w:val="multilevel"/>
    <w:tmpl w:val="5E14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7187A"/>
    <w:multiLevelType w:val="multilevel"/>
    <w:tmpl w:val="7ABABC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9614AD"/>
    <w:multiLevelType w:val="hybridMultilevel"/>
    <w:tmpl w:val="B0F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457D3"/>
    <w:multiLevelType w:val="multilevel"/>
    <w:tmpl w:val="0CD8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052F5"/>
    <w:multiLevelType w:val="multilevel"/>
    <w:tmpl w:val="A7DAC6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0A30C5"/>
    <w:multiLevelType w:val="multilevel"/>
    <w:tmpl w:val="8B42E954"/>
    <w:lvl w:ilvl="0">
      <w:start w:val="1"/>
      <w:numFmt w:val="decimal"/>
      <w:lvlText w:val="%1."/>
      <w:lvlJc w:val="left"/>
      <w:pPr>
        <w:ind w:left="0" w:firstLine="0"/>
      </w:pPr>
      <w:rPr>
        <w:rFonts w:hint="default"/>
        <w:b/>
        <w:i w:val="0"/>
        <w:smallCaps w:val="0"/>
        <w:strike w:val="0"/>
        <w:color w:val="000000"/>
        <w:sz w:val="28"/>
        <w:szCs w:val="28"/>
        <w:u w:val="none"/>
        <w:vertAlign w:val="baseline"/>
      </w:rPr>
    </w:lvl>
    <w:lvl w:ilvl="1">
      <w:start w:val="1"/>
      <w:numFmt w:val="decimal"/>
      <w:lvlText w:val="%1.%2."/>
      <w:lvlJc w:val="left"/>
      <w:pPr>
        <w:ind w:left="284" w:firstLine="141"/>
      </w:pPr>
      <w:rPr>
        <w:rFonts w:ascii="Arial" w:eastAsia="Arial" w:hAnsi="Arial" w:cs="Arial" w:hint="default"/>
        <w:b w:val="0"/>
        <w:i w:val="0"/>
        <w:smallCaps w:val="0"/>
        <w:strike w:val="0"/>
        <w:color w:val="000000"/>
        <w:sz w:val="20"/>
        <w:szCs w:val="20"/>
        <w:u w:val="none"/>
        <w:vertAlign w:val="baseline"/>
      </w:rPr>
    </w:lvl>
    <w:lvl w:ilvl="2">
      <w:start w:val="1"/>
      <w:numFmt w:val="decimal"/>
      <w:lvlText w:val="%1.%2.%3."/>
      <w:lvlJc w:val="left"/>
      <w:pPr>
        <w:ind w:left="992" w:firstLine="0"/>
      </w:pPr>
      <w:rPr>
        <w:rFonts w:ascii="Arial" w:eastAsia="Arial" w:hAnsi="Arial" w:cs="Arial" w:hint="default"/>
        <w:b w:val="0"/>
        <w:i w:val="0"/>
        <w:smallCaps w:val="0"/>
        <w:strike w:val="0"/>
        <w:color w:val="000000"/>
        <w:sz w:val="20"/>
        <w:szCs w:val="20"/>
        <w:u w:val="none"/>
        <w:vertAlign w:val="baseline"/>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6" w15:restartNumberingAfterBreak="0">
    <w:nsid w:val="6FA30945"/>
    <w:multiLevelType w:val="hybridMultilevel"/>
    <w:tmpl w:val="7F36CB92"/>
    <w:lvl w:ilvl="0" w:tplc="0419000F">
      <w:start w:val="1"/>
      <w:numFmt w:val="decimal"/>
      <w:lvlText w:val="%1."/>
      <w:lvlJc w:val="left"/>
      <w:pPr>
        <w:ind w:left="101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0A5E44"/>
    <w:multiLevelType w:val="hybridMultilevel"/>
    <w:tmpl w:val="643E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08311">
    <w:abstractNumId w:val="8"/>
  </w:num>
  <w:num w:numId="2" w16cid:durableId="77290983">
    <w:abstractNumId w:val="15"/>
  </w:num>
  <w:num w:numId="3" w16cid:durableId="1744377331">
    <w:abstractNumId w:val="5"/>
  </w:num>
  <w:num w:numId="4" w16cid:durableId="747187543">
    <w:abstractNumId w:val="16"/>
  </w:num>
  <w:num w:numId="5" w16cid:durableId="1586303186">
    <w:abstractNumId w:val="7"/>
  </w:num>
  <w:num w:numId="6" w16cid:durableId="1625234389">
    <w:abstractNumId w:val="9"/>
  </w:num>
  <w:num w:numId="7" w16cid:durableId="344400729">
    <w:abstractNumId w:val="3"/>
  </w:num>
  <w:num w:numId="8" w16cid:durableId="332033583">
    <w:abstractNumId w:val="13"/>
  </w:num>
  <w:num w:numId="9" w16cid:durableId="1923756075">
    <w:abstractNumId w:val="10"/>
  </w:num>
  <w:num w:numId="10" w16cid:durableId="1111516305">
    <w:abstractNumId w:val="1"/>
  </w:num>
  <w:num w:numId="11" w16cid:durableId="845096016">
    <w:abstractNumId w:val="6"/>
  </w:num>
  <w:num w:numId="12" w16cid:durableId="1424374466">
    <w:abstractNumId w:val="11"/>
  </w:num>
  <w:num w:numId="13" w16cid:durableId="119232879">
    <w:abstractNumId w:val="14"/>
  </w:num>
  <w:num w:numId="14" w16cid:durableId="993292525">
    <w:abstractNumId w:val="4"/>
  </w:num>
  <w:num w:numId="15" w16cid:durableId="828862112">
    <w:abstractNumId w:val="0"/>
  </w:num>
  <w:num w:numId="16" w16cid:durableId="1803838093">
    <w:abstractNumId w:val="17"/>
  </w:num>
  <w:num w:numId="17" w16cid:durableId="1784500452">
    <w:abstractNumId w:val="2"/>
  </w:num>
  <w:num w:numId="18" w16cid:durableId="22303258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iatokha Viktoriia">
    <w15:presenceInfo w15:providerId="AD" w15:userId="S::v.svyatokha@mhp.com.ua::5997d03e-8d74-4762-9921-36d0b6ac15bb"/>
  </w15:person>
  <w15:person w15:author="Borodavka Mykola">
    <w15:presenceInfo w15:providerId="AD" w15:userId="S::m.borodavka@mhp.com.ua::bc6f58b5-c7de-4bf9-ae4d-6d16e5841947"/>
  </w15:person>
  <w15:person w15:author="Nikulina Anastasiia">
    <w15:presenceInfo w15:providerId="AD" w15:userId="S::a.a.nikulina@mhp.com.ua::82ab028b-7e97-4484-b290-355e5ffa77d4"/>
  </w15:person>
  <w15:person w15:author="Lapan Yevheniia">
    <w15:presenceInfo w15:providerId="AD" w15:userId="S::y.lapan@mhp.com.ua::5cdc9803-96e3-454c-ab0d-bc65038d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B3"/>
    <w:rsid w:val="00022496"/>
    <w:rsid w:val="000272BD"/>
    <w:rsid w:val="00043384"/>
    <w:rsid w:val="000644EC"/>
    <w:rsid w:val="0009340C"/>
    <w:rsid w:val="000A10A5"/>
    <w:rsid w:val="000A2C60"/>
    <w:rsid w:val="000B7D3C"/>
    <w:rsid w:val="000C3B43"/>
    <w:rsid w:val="000C6246"/>
    <w:rsid w:val="000C75EE"/>
    <w:rsid w:val="000D431B"/>
    <w:rsid w:val="000D6332"/>
    <w:rsid w:val="000F103D"/>
    <w:rsid w:val="000F7BB2"/>
    <w:rsid w:val="00101634"/>
    <w:rsid w:val="00117645"/>
    <w:rsid w:val="00123F3D"/>
    <w:rsid w:val="00152783"/>
    <w:rsid w:val="00153F99"/>
    <w:rsid w:val="00185CCF"/>
    <w:rsid w:val="00197A94"/>
    <w:rsid w:val="001A155A"/>
    <w:rsid w:val="001B4E45"/>
    <w:rsid w:val="001D009E"/>
    <w:rsid w:val="002003F8"/>
    <w:rsid w:val="00226536"/>
    <w:rsid w:val="00244680"/>
    <w:rsid w:val="00251C80"/>
    <w:rsid w:val="00267AE7"/>
    <w:rsid w:val="00282732"/>
    <w:rsid w:val="00297AD8"/>
    <w:rsid w:val="002D5E61"/>
    <w:rsid w:val="002E19DA"/>
    <w:rsid w:val="002F34F1"/>
    <w:rsid w:val="00306037"/>
    <w:rsid w:val="00377A77"/>
    <w:rsid w:val="00385D48"/>
    <w:rsid w:val="003A2BD1"/>
    <w:rsid w:val="003A4429"/>
    <w:rsid w:val="003D4C3D"/>
    <w:rsid w:val="0040408B"/>
    <w:rsid w:val="00445947"/>
    <w:rsid w:val="0045352B"/>
    <w:rsid w:val="004659A2"/>
    <w:rsid w:val="00492EF6"/>
    <w:rsid w:val="00502B01"/>
    <w:rsid w:val="00534ED0"/>
    <w:rsid w:val="00540D47"/>
    <w:rsid w:val="00547E80"/>
    <w:rsid w:val="005638EA"/>
    <w:rsid w:val="00587261"/>
    <w:rsid w:val="005A0E8D"/>
    <w:rsid w:val="005B3F8B"/>
    <w:rsid w:val="005B4355"/>
    <w:rsid w:val="005D6C07"/>
    <w:rsid w:val="005E2C44"/>
    <w:rsid w:val="005F18DD"/>
    <w:rsid w:val="005F318B"/>
    <w:rsid w:val="005F43E7"/>
    <w:rsid w:val="00612A5D"/>
    <w:rsid w:val="00621D9F"/>
    <w:rsid w:val="00625DB1"/>
    <w:rsid w:val="00630A90"/>
    <w:rsid w:val="006428B0"/>
    <w:rsid w:val="00650F83"/>
    <w:rsid w:val="0069758C"/>
    <w:rsid w:val="006B5A8E"/>
    <w:rsid w:val="006B5D5D"/>
    <w:rsid w:val="006D1DC8"/>
    <w:rsid w:val="007170ED"/>
    <w:rsid w:val="007215E5"/>
    <w:rsid w:val="00732A4C"/>
    <w:rsid w:val="00740F81"/>
    <w:rsid w:val="0076647D"/>
    <w:rsid w:val="007975BE"/>
    <w:rsid w:val="007C0EB7"/>
    <w:rsid w:val="007C2EE5"/>
    <w:rsid w:val="007D24DF"/>
    <w:rsid w:val="007D77C8"/>
    <w:rsid w:val="007E7770"/>
    <w:rsid w:val="00800CF5"/>
    <w:rsid w:val="00810DDE"/>
    <w:rsid w:val="008308A6"/>
    <w:rsid w:val="00831116"/>
    <w:rsid w:val="0083163D"/>
    <w:rsid w:val="00850CD5"/>
    <w:rsid w:val="008713C8"/>
    <w:rsid w:val="008A19E2"/>
    <w:rsid w:val="008A2A95"/>
    <w:rsid w:val="008A2D7F"/>
    <w:rsid w:val="008A4C90"/>
    <w:rsid w:val="008C3B6F"/>
    <w:rsid w:val="008D6D39"/>
    <w:rsid w:val="008D78AA"/>
    <w:rsid w:val="00914143"/>
    <w:rsid w:val="00924EF8"/>
    <w:rsid w:val="00925896"/>
    <w:rsid w:val="00944E56"/>
    <w:rsid w:val="0095485E"/>
    <w:rsid w:val="00961603"/>
    <w:rsid w:val="009626F3"/>
    <w:rsid w:val="0097619F"/>
    <w:rsid w:val="009948FB"/>
    <w:rsid w:val="00994FBC"/>
    <w:rsid w:val="009A2E0C"/>
    <w:rsid w:val="009B53C0"/>
    <w:rsid w:val="009B6C65"/>
    <w:rsid w:val="009D2FB6"/>
    <w:rsid w:val="009D3057"/>
    <w:rsid w:val="009D3EB3"/>
    <w:rsid w:val="009D66D9"/>
    <w:rsid w:val="009F1E74"/>
    <w:rsid w:val="009F27AE"/>
    <w:rsid w:val="009F62BA"/>
    <w:rsid w:val="00A077B9"/>
    <w:rsid w:val="00A1299D"/>
    <w:rsid w:val="00A26874"/>
    <w:rsid w:val="00A60059"/>
    <w:rsid w:val="00A74D86"/>
    <w:rsid w:val="00A972B0"/>
    <w:rsid w:val="00AA5582"/>
    <w:rsid w:val="00AA6FC1"/>
    <w:rsid w:val="00AD6864"/>
    <w:rsid w:val="00AE6226"/>
    <w:rsid w:val="00B26946"/>
    <w:rsid w:val="00B507E7"/>
    <w:rsid w:val="00B55042"/>
    <w:rsid w:val="00B8244E"/>
    <w:rsid w:val="00B86AA7"/>
    <w:rsid w:val="00BD63A4"/>
    <w:rsid w:val="00C11D43"/>
    <w:rsid w:val="00C47EB8"/>
    <w:rsid w:val="00C552E3"/>
    <w:rsid w:val="00C842D7"/>
    <w:rsid w:val="00C94D66"/>
    <w:rsid w:val="00CA7E8C"/>
    <w:rsid w:val="00CB2619"/>
    <w:rsid w:val="00CB33FC"/>
    <w:rsid w:val="00CB50D7"/>
    <w:rsid w:val="00CD1324"/>
    <w:rsid w:val="00CD39F5"/>
    <w:rsid w:val="00CF4E75"/>
    <w:rsid w:val="00D66037"/>
    <w:rsid w:val="00D724D0"/>
    <w:rsid w:val="00D876B6"/>
    <w:rsid w:val="00DA37AF"/>
    <w:rsid w:val="00DC2C99"/>
    <w:rsid w:val="00DE38B3"/>
    <w:rsid w:val="00E0077D"/>
    <w:rsid w:val="00E0551F"/>
    <w:rsid w:val="00E421C3"/>
    <w:rsid w:val="00E5724D"/>
    <w:rsid w:val="00E67FBC"/>
    <w:rsid w:val="00E7345F"/>
    <w:rsid w:val="00E80CD1"/>
    <w:rsid w:val="00E96CD6"/>
    <w:rsid w:val="00EA11D6"/>
    <w:rsid w:val="00EB75B8"/>
    <w:rsid w:val="00ED3B39"/>
    <w:rsid w:val="00EE4146"/>
    <w:rsid w:val="00F31DD7"/>
    <w:rsid w:val="00F3275B"/>
    <w:rsid w:val="00F567E8"/>
    <w:rsid w:val="00F67284"/>
    <w:rsid w:val="00F7238D"/>
    <w:rsid w:val="00F80420"/>
    <w:rsid w:val="00F92A67"/>
    <w:rsid w:val="00FE1E21"/>
    <w:rsid w:val="00FE4EAB"/>
    <w:rsid w:val="00FF1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785E"/>
  <w15:chartTrackingRefBased/>
  <w15:docId w15:val="{23E4ECF8-126C-492B-9D4C-729C9023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2E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C552E3"/>
    <w:rPr>
      <w:sz w:val="16"/>
      <w:szCs w:val="16"/>
    </w:rPr>
  </w:style>
  <w:style w:type="character" w:customStyle="1" w:styleId="ListLabel1">
    <w:name w:val="ListLabel 1"/>
    <w:qFormat/>
    <w:rsid w:val="00C552E3"/>
    <w:rPr>
      <w:rFonts w:ascii="Times New Roman" w:hAnsi="Times New Roman" w:cs="Times New Roman"/>
      <w:lang w:val="uk-UA"/>
    </w:rPr>
  </w:style>
  <w:style w:type="character" w:customStyle="1" w:styleId="-">
    <w:name w:val="Интернет-ссылка"/>
    <w:basedOn w:val="a0"/>
    <w:uiPriority w:val="99"/>
    <w:unhideWhenUsed/>
    <w:rsid w:val="00C552E3"/>
    <w:rPr>
      <w:color w:val="0000FF"/>
      <w:u w:val="single"/>
    </w:rPr>
  </w:style>
  <w:style w:type="paragraph" w:styleId="a4">
    <w:name w:val="No Spacing"/>
    <w:uiPriority w:val="1"/>
    <w:qFormat/>
    <w:rsid w:val="00C552E3"/>
    <w:pPr>
      <w:spacing w:after="0" w:line="240" w:lineRule="auto"/>
    </w:pPr>
    <w:rPr>
      <w:rFonts w:cs="Calibri"/>
      <w:lang w:val="ru-RU"/>
    </w:rPr>
  </w:style>
  <w:style w:type="paragraph" w:styleId="a5">
    <w:name w:val="Normal (Web)"/>
    <w:basedOn w:val="a"/>
    <w:uiPriority w:val="99"/>
    <w:unhideWhenUsed/>
    <w:qFormat/>
    <w:rsid w:val="00C552E3"/>
    <w:pPr>
      <w:spacing w:beforeAutospacing="1" w:afterAutospacing="1" w:line="240" w:lineRule="auto"/>
    </w:pPr>
    <w:rPr>
      <w:rFonts w:ascii="Times New Roman" w:eastAsia="Times New Roman" w:hAnsi="Times New Roman" w:cs="Times New Roman"/>
      <w:sz w:val="24"/>
      <w:szCs w:val="24"/>
      <w:lang w:val="uk-UA" w:eastAsia="uk-UA"/>
    </w:rPr>
  </w:style>
  <w:style w:type="paragraph" w:styleId="a6">
    <w:name w:val="annotation text"/>
    <w:basedOn w:val="a"/>
    <w:link w:val="a7"/>
    <w:uiPriority w:val="99"/>
    <w:unhideWhenUsed/>
    <w:qFormat/>
    <w:rsid w:val="00C552E3"/>
    <w:pPr>
      <w:spacing w:line="240" w:lineRule="auto"/>
    </w:pPr>
    <w:rPr>
      <w:sz w:val="20"/>
      <w:szCs w:val="20"/>
    </w:rPr>
  </w:style>
  <w:style w:type="character" w:customStyle="1" w:styleId="a7">
    <w:name w:val="Текст примітки Знак"/>
    <w:basedOn w:val="a0"/>
    <w:link w:val="a6"/>
    <w:uiPriority w:val="99"/>
    <w:rsid w:val="00C552E3"/>
    <w:rPr>
      <w:sz w:val="20"/>
      <w:szCs w:val="20"/>
    </w:rPr>
  </w:style>
  <w:style w:type="character" w:styleId="a8">
    <w:name w:val="Hyperlink"/>
    <w:basedOn w:val="a0"/>
    <w:uiPriority w:val="99"/>
    <w:unhideWhenUsed/>
    <w:rsid w:val="00C552E3"/>
    <w:rPr>
      <w:color w:val="0563C1" w:themeColor="hyperlink"/>
      <w:u w:val="single"/>
    </w:rPr>
  </w:style>
  <w:style w:type="paragraph" w:styleId="a9">
    <w:name w:val="Balloon Text"/>
    <w:basedOn w:val="a"/>
    <w:link w:val="aa"/>
    <w:uiPriority w:val="99"/>
    <w:semiHidden/>
    <w:unhideWhenUsed/>
    <w:rsid w:val="00C552E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552E3"/>
    <w:rPr>
      <w:rFonts w:ascii="Segoe UI" w:hAnsi="Segoe UI" w:cs="Segoe UI"/>
      <w:sz w:val="18"/>
      <w:szCs w:val="18"/>
    </w:rPr>
  </w:style>
  <w:style w:type="paragraph" w:styleId="ab">
    <w:name w:val="Revision"/>
    <w:hidden/>
    <w:uiPriority w:val="99"/>
    <w:semiHidden/>
    <w:rsid w:val="005F43E7"/>
    <w:pPr>
      <w:spacing w:after="0" w:line="240" w:lineRule="auto"/>
    </w:pPr>
  </w:style>
  <w:style w:type="paragraph" w:styleId="ac">
    <w:name w:val="annotation subject"/>
    <w:basedOn w:val="a6"/>
    <w:next w:val="a6"/>
    <w:link w:val="ad"/>
    <w:uiPriority w:val="99"/>
    <w:semiHidden/>
    <w:unhideWhenUsed/>
    <w:rsid w:val="000C3B43"/>
    <w:rPr>
      <w:b/>
      <w:bCs/>
    </w:rPr>
  </w:style>
  <w:style w:type="character" w:customStyle="1" w:styleId="ad">
    <w:name w:val="Тема примітки Знак"/>
    <w:basedOn w:val="a7"/>
    <w:link w:val="ac"/>
    <w:uiPriority w:val="99"/>
    <w:semiHidden/>
    <w:rsid w:val="000C3B43"/>
    <w:rPr>
      <w:b/>
      <w:bCs/>
      <w:sz w:val="20"/>
      <w:szCs w:val="20"/>
    </w:rPr>
  </w:style>
  <w:style w:type="paragraph" w:styleId="ae">
    <w:name w:val="Title"/>
    <w:basedOn w:val="a"/>
    <w:next w:val="af"/>
    <w:link w:val="af0"/>
    <w:uiPriority w:val="10"/>
    <w:qFormat/>
    <w:rsid w:val="005B4355"/>
    <w:pPr>
      <w:keepNext/>
      <w:keepLines/>
      <w:spacing w:before="480" w:after="120" w:line="240" w:lineRule="auto"/>
      <w:ind w:left="284"/>
      <w:jc w:val="both"/>
    </w:pPr>
    <w:rPr>
      <w:rFonts w:ascii="Helvetica Neue" w:eastAsia="Helvetica Neue" w:hAnsi="Helvetica Neue" w:cs="Helvetica Neue"/>
      <w:b/>
      <w:sz w:val="72"/>
      <w:szCs w:val="72"/>
      <w:lang w:val="uk-UA" w:eastAsia="ru-RU"/>
    </w:rPr>
  </w:style>
  <w:style w:type="character" w:customStyle="1" w:styleId="af0">
    <w:name w:val="Назва Знак"/>
    <w:basedOn w:val="a0"/>
    <w:link w:val="ae"/>
    <w:uiPriority w:val="10"/>
    <w:rsid w:val="005B4355"/>
    <w:rPr>
      <w:rFonts w:ascii="Helvetica Neue" w:eastAsia="Helvetica Neue" w:hAnsi="Helvetica Neue" w:cs="Helvetica Neue"/>
      <w:b/>
      <w:sz w:val="72"/>
      <w:szCs w:val="72"/>
      <w:lang w:val="uk-UA" w:eastAsia="ru-RU"/>
    </w:rPr>
  </w:style>
  <w:style w:type="paragraph" w:styleId="af">
    <w:name w:val="Body Text"/>
    <w:basedOn w:val="a"/>
    <w:link w:val="af1"/>
    <w:uiPriority w:val="99"/>
    <w:semiHidden/>
    <w:unhideWhenUsed/>
    <w:rsid w:val="005B4355"/>
    <w:pPr>
      <w:spacing w:after="120"/>
    </w:pPr>
  </w:style>
  <w:style w:type="character" w:customStyle="1" w:styleId="af1">
    <w:name w:val="Основний текст Знак"/>
    <w:basedOn w:val="a0"/>
    <w:link w:val="af"/>
    <w:uiPriority w:val="99"/>
    <w:semiHidden/>
    <w:rsid w:val="005B4355"/>
  </w:style>
  <w:style w:type="character" w:styleId="af2">
    <w:name w:val="Unresolved Mention"/>
    <w:basedOn w:val="a0"/>
    <w:uiPriority w:val="99"/>
    <w:semiHidden/>
    <w:unhideWhenUsed/>
    <w:rsid w:val="0092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67292">
      <w:bodyDiv w:val="1"/>
      <w:marLeft w:val="0"/>
      <w:marRight w:val="0"/>
      <w:marTop w:val="0"/>
      <w:marBottom w:val="0"/>
      <w:divBdr>
        <w:top w:val="none" w:sz="0" w:space="0" w:color="auto"/>
        <w:left w:val="none" w:sz="0" w:space="0" w:color="auto"/>
        <w:bottom w:val="none" w:sz="0" w:space="0" w:color="auto"/>
        <w:right w:val="none" w:sz="0" w:space="0" w:color="auto"/>
      </w:divBdr>
    </w:div>
    <w:div w:id="496728811">
      <w:bodyDiv w:val="1"/>
      <w:marLeft w:val="0"/>
      <w:marRight w:val="0"/>
      <w:marTop w:val="0"/>
      <w:marBottom w:val="0"/>
      <w:divBdr>
        <w:top w:val="none" w:sz="0" w:space="0" w:color="auto"/>
        <w:left w:val="none" w:sz="0" w:space="0" w:color="auto"/>
        <w:bottom w:val="none" w:sz="0" w:space="0" w:color="auto"/>
        <w:right w:val="none" w:sz="0" w:space="0" w:color="auto"/>
      </w:divBdr>
    </w:div>
    <w:div w:id="551234486">
      <w:bodyDiv w:val="1"/>
      <w:marLeft w:val="0"/>
      <w:marRight w:val="0"/>
      <w:marTop w:val="0"/>
      <w:marBottom w:val="0"/>
      <w:divBdr>
        <w:top w:val="none" w:sz="0" w:space="0" w:color="auto"/>
        <w:left w:val="none" w:sz="0" w:space="0" w:color="auto"/>
        <w:bottom w:val="none" w:sz="0" w:space="0" w:color="auto"/>
        <w:right w:val="none" w:sz="0" w:space="0" w:color="auto"/>
      </w:divBdr>
      <w:divsChild>
        <w:div w:id="676347759">
          <w:marLeft w:val="0"/>
          <w:marRight w:val="0"/>
          <w:marTop w:val="0"/>
          <w:marBottom w:val="0"/>
          <w:divBdr>
            <w:top w:val="none" w:sz="0" w:space="0" w:color="auto"/>
            <w:left w:val="none" w:sz="0" w:space="0" w:color="auto"/>
            <w:bottom w:val="none" w:sz="0" w:space="0" w:color="auto"/>
            <w:right w:val="none" w:sz="0" w:space="0" w:color="auto"/>
          </w:divBdr>
        </w:div>
      </w:divsChild>
    </w:div>
    <w:div w:id="553004820">
      <w:bodyDiv w:val="1"/>
      <w:marLeft w:val="0"/>
      <w:marRight w:val="0"/>
      <w:marTop w:val="0"/>
      <w:marBottom w:val="0"/>
      <w:divBdr>
        <w:top w:val="none" w:sz="0" w:space="0" w:color="auto"/>
        <w:left w:val="none" w:sz="0" w:space="0" w:color="auto"/>
        <w:bottom w:val="none" w:sz="0" w:space="0" w:color="auto"/>
        <w:right w:val="none" w:sz="0" w:space="0" w:color="auto"/>
      </w:divBdr>
    </w:div>
    <w:div w:id="1010373426">
      <w:bodyDiv w:val="1"/>
      <w:marLeft w:val="0"/>
      <w:marRight w:val="0"/>
      <w:marTop w:val="0"/>
      <w:marBottom w:val="0"/>
      <w:divBdr>
        <w:top w:val="none" w:sz="0" w:space="0" w:color="auto"/>
        <w:left w:val="none" w:sz="0" w:space="0" w:color="auto"/>
        <w:bottom w:val="none" w:sz="0" w:space="0" w:color="auto"/>
        <w:right w:val="none" w:sz="0" w:space="0" w:color="auto"/>
      </w:divBdr>
    </w:div>
    <w:div w:id="1064839442">
      <w:bodyDiv w:val="1"/>
      <w:marLeft w:val="0"/>
      <w:marRight w:val="0"/>
      <w:marTop w:val="0"/>
      <w:marBottom w:val="0"/>
      <w:divBdr>
        <w:top w:val="none" w:sz="0" w:space="0" w:color="auto"/>
        <w:left w:val="none" w:sz="0" w:space="0" w:color="auto"/>
        <w:bottom w:val="none" w:sz="0" w:space="0" w:color="auto"/>
        <w:right w:val="none" w:sz="0" w:space="0" w:color="auto"/>
      </w:divBdr>
    </w:div>
    <w:div w:id="1746033391">
      <w:bodyDiv w:val="1"/>
      <w:marLeft w:val="0"/>
      <w:marRight w:val="0"/>
      <w:marTop w:val="0"/>
      <w:marBottom w:val="0"/>
      <w:divBdr>
        <w:top w:val="none" w:sz="0" w:space="0" w:color="auto"/>
        <w:left w:val="none" w:sz="0" w:space="0" w:color="auto"/>
        <w:bottom w:val="none" w:sz="0" w:space="0" w:color="auto"/>
        <w:right w:val="none" w:sz="0" w:space="0" w:color="auto"/>
      </w:divBdr>
    </w:div>
    <w:div w:id="1769306865">
      <w:bodyDiv w:val="1"/>
      <w:marLeft w:val="0"/>
      <w:marRight w:val="0"/>
      <w:marTop w:val="0"/>
      <w:marBottom w:val="0"/>
      <w:divBdr>
        <w:top w:val="none" w:sz="0" w:space="0" w:color="auto"/>
        <w:left w:val="none" w:sz="0" w:space="0" w:color="auto"/>
        <w:bottom w:val="none" w:sz="0" w:space="0" w:color="auto"/>
        <w:right w:val="none" w:sz="0" w:space="0" w:color="auto"/>
      </w:divBdr>
    </w:div>
    <w:div w:id="1776365443">
      <w:bodyDiv w:val="1"/>
      <w:marLeft w:val="0"/>
      <w:marRight w:val="0"/>
      <w:marTop w:val="0"/>
      <w:marBottom w:val="0"/>
      <w:divBdr>
        <w:top w:val="none" w:sz="0" w:space="0" w:color="auto"/>
        <w:left w:val="none" w:sz="0" w:space="0" w:color="auto"/>
        <w:bottom w:val="none" w:sz="0" w:space="0" w:color="auto"/>
        <w:right w:val="none" w:sz="0" w:space="0" w:color="auto"/>
      </w:divBdr>
    </w:div>
    <w:div w:id="2072918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nermarket.com.u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nermarket.com.ua/" TargetMode="External"/><Relationship Id="rId4" Type="http://schemas.openxmlformats.org/officeDocument/2006/relationships/numbering" Target="numbering.xml"/><Relationship Id="rId9" Type="http://schemas.openxmlformats.org/officeDocument/2006/relationships/hyperlink" Target="https://donermarket.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85F0716A9EF40BD00B7DC2EA86CC2" ma:contentTypeVersion="16" ma:contentTypeDescription="Create a new document." ma:contentTypeScope="" ma:versionID="b1423fbf6ee4fc159893431eb3a628a0">
  <xsd:schema xmlns:xsd="http://www.w3.org/2001/XMLSchema" xmlns:xs="http://www.w3.org/2001/XMLSchema" xmlns:p="http://schemas.microsoft.com/office/2006/metadata/properties" xmlns:ns3="d46304f4-c786-4752-95a6-83259746a228" xmlns:ns4="fbe04eac-70b1-4cdd-9d02-400985e57103" targetNamespace="http://schemas.microsoft.com/office/2006/metadata/properties" ma:root="true" ma:fieldsID="1f7eb1cda88cc08b85da5e5d3fa1bc5a" ns3:_="" ns4:_="">
    <xsd:import namespace="d46304f4-c786-4752-95a6-83259746a228"/>
    <xsd:import namespace="fbe04eac-70b1-4cdd-9d02-400985e571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Location"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304f4-c786-4752-95a6-83259746a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04eac-70b1-4cdd-9d02-400985e571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6304f4-c786-4752-95a6-83259746a228" xsi:nil="true"/>
  </documentManagement>
</p:properties>
</file>

<file path=customXml/itemProps1.xml><?xml version="1.0" encoding="utf-8"?>
<ds:datastoreItem xmlns:ds="http://schemas.openxmlformats.org/officeDocument/2006/customXml" ds:itemID="{D3F1DF89-EB65-43CE-8997-5C1D9C779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304f4-c786-4752-95a6-83259746a228"/>
    <ds:schemaRef ds:uri="fbe04eac-70b1-4cdd-9d02-400985e57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D576B-4386-488C-A5D2-0B6AB7248316}">
  <ds:schemaRefs>
    <ds:schemaRef ds:uri="http://schemas.microsoft.com/sharepoint/v3/contenttype/forms"/>
  </ds:schemaRefs>
</ds:datastoreItem>
</file>

<file path=customXml/itemProps3.xml><?xml version="1.0" encoding="utf-8"?>
<ds:datastoreItem xmlns:ds="http://schemas.openxmlformats.org/officeDocument/2006/customXml" ds:itemID="{B8D663BE-B3E5-41C1-8687-720D3553114F}">
  <ds:schemaRefs>
    <ds:schemaRef ds:uri="http://schemas.microsoft.com/office/2006/metadata/properties"/>
    <ds:schemaRef ds:uri="http://schemas.microsoft.com/office/infopath/2007/PartnerControls"/>
    <ds:schemaRef ds:uri="d46304f4-c786-4752-95a6-83259746a228"/>
  </ds:schemaRefs>
</ds:datastoreItem>
</file>

<file path=docMetadata/LabelInfo.xml><?xml version="1.0" encoding="utf-8"?>
<clbl:labelList xmlns:clbl="http://schemas.microsoft.com/office/2020/mipLabelMetadata">
  <clbl:label id="{0eeb54ec-50a1-4ef3-8bda-96b20dcc413c}" enabled="0" method="" siteId="{0eeb54ec-50a1-4ef3-8bda-96b20dcc413c}"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2309</Words>
  <Characters>15821</Characters>
  <Application>Microsoft Office Word</Application>
  <DocSecurity>0</DocSecurity>
  <Lines>930</Lines>
  <Paragraphs>788</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Фесенко</dc:creator>
  <cp:keywords/>
  <dc:description/>
  <cp:lastModifiedBy>Lapan Yevheniia</cp:lastModifiedBy>
  <cp:revision>4</cp:revision>
  <dcterms:created xsi:type="dcterms:W3CDTF">2026-02-26T15:14:00Z</dcterms:created>
  <dcterms:modified xsi:type="dcterms:W3CDTF">2026-03-02T14:48:00Z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0x0101005E085F0716A9EF40BD00B7DC2EA86CC2</vt:lpwstr>
  </property>
</Properties>
</file>